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D2CB" w14:textId="77777777" w:rsid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MOORPARK COLLEGE</w:t>
      </w:r>
    </w:p>
    <w:p w14:paraId="1B9A6720" w14:textId="77777777" w:rsidR="0001423C" w:rsidRP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047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ACADEMIC SENATE ANNUAL AWARDS</w:t>
      </w:r>
    </w:p>
    <w:p w14:paraId="0D730501" w14:textId="77777777" w:rsidR="000C6E6E" w:rsidRDefault="000C6E6E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093AAB1" w14:textId="77777777" w:rsid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PAST RECIPIENTS</w:t>
      </w:r>
    </w:p>
    <w:p w14:paraId="528E1FAE" w14:textId="3A88F7D4" w:rsidR="006878E9" w:rsidRDefault="006878E9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39842A1" w14:textId="77777777" w:rsidR="00DC6038" w:rsidRDefault="00DC6038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BC296E7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Classified Employee of the Year:</w:t>
      </w:r>
    </w:p>
    <w:p w14:paraId="5473BB90" w14:textId="483FA63E" w:rsidR="007E28CF" w:rsidRDefault="009E05F9" w:rsidP="00B047AC">
      <w:pPr>
        <w:pStyle w:val="NoSpacing"/>
        <w:rPr>
          <w:ins w:id="0" w:author="Tiffany Pawluk" w:date="2021-01-30T11:52:00Z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1" w:author="Tiffany Pawluk" w:date="2021-01-30T11:53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2019-20:  </w:t>
        </w:r>
        <w:proofErr w:type="spellStart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>Shyan</w:t>
        </w:r>
        <w:proofErr w:type="spellEnd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 Diaz-Brown</w:t>
        </w:r>
      </w:ins>
    </w:p>
    <w:p w14:paraId="384D4FA5" w14:textId="33B57C71" w:rsidR="00155E3D" w:rsidRDefault="00155E3D" w:rsidP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2" w:author="Tiffany Pawluk" w:date="2021-01-30T11:52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464230">
        <w:rPr>
          <w:rFonts w:ascii="Times New Roman" w:hAnsi="Times New Roman" w:cs="Times New Roman"/>
          <w:sz w:val="24"/>
          <w:szCs w:val="24"/>
          <w:lang w:val="en-US"/>
        </w:rPr>
        <w:t>Lan</w:t>
      </w:r>
      <w:proofErr w:type="gramEnd"/>
      <w:r w:rsidR="00464230">
        <w:rPr>
          <w:rFonts w:ascii="Times New Roman" w:hAnsi="Times New Roman" w:cs="Times New Roman"/>
          <w:sz w:val="24"/>
          <w:szCs w:val="24"/>
          <w:lang w:val="en-US"/>
        </w:rPr>
        <w:t xml:space="preserve"> Nguyen</w:t>
      </w:r>
    </w:p>
    <w:p w14:paraId="2EE7C06A" w14:textId="662F1BE0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Tracie Bosket</w:t>
      </w:r>
    </w:p>
    <w:p w14:paraId="4309DA7C" w14:textId="61CF9A8B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2016-17: </w:t>
      </w:r>
      <w:r w:rsidR="00923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Tommy Arellano</w:t>
      </w:r>
    </w:p>
    <w:p w14:paraId="6323E964" w14:textId="7468A055" w:rsidR="009E05F9" w:rsidRP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</w:t>
      </w:r>
      <w:r w:rsidR="00923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Mary Swenson</w:t>
      </w:r>
    </w:p>
    <w:p w14:paraId="73BD9A7C" w14:textId="77777777" w:rsidR="004A5910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5910">
        <w:rPr>
          <w:rFonts w:ascii="Times New Roman" w:hAnsi="Times New Roman" w:cs="Times New Roman"/>
          <w:sz w:val="24"/>
          <w:szCs w:val="24"/>
          <w:lang w:val="en-US"/>
        </w:rPr>
        <w:t>2014-15:  Mara Rodriguez</w:t>
      </w:r>
    </w:p>
    <w:p w14:paraId="4BDC7C3C" w14:textId="77777777" w:rsidR="00EB77DF" w:rsidRDefault="004A591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>2013-14:  Linda Sanders</w:t>
      </w:r>
    </w:p>
    <w:p w14:paraId="6496E6EE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</w:t>
      </w:r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 Gail </w:t>
      </w:r>
      <w:proofErr w:type="spellStart"/>
      <w:r w:rsidR="00943672">
        <w:rPr>
          <w:rFonts w:ascii="Times New Roman" w:hAnsi="Times New Roman" w:cs="Times New Roman"/>
          <w:sz w:val="24"/>
          <w:szCs w:val="24"/>
          <w:lang w:val="en-US"/>
        </w:rPr>
        <w:t>Gurrola</w:t>
      </w:r>
      <w:proofErr w:type="spellEnd"/>
    </w:p>
    <w:p w14:paraId="0C263033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All Classified Employees</w:t>
      </w:r>
    </w:p>
    <w:p w14:paraId="3013D20B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Mary Anne Beck</w:t>
      </w:r>
    </w:p>
    <w:p w14:paraId="036DCEB6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Scotty MacLeod</w:t>
      </w:r>
    </w:p>
    <w:p w14:paraId="6CDBD4E9" w14:textId="6491828F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Peggy Spellman</w:t>
      </w:r>
    </w:p>
    <w:p w14:paraId="08634D1A" w14:textId="02DE9286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Sharon Miller</w:t>
      </w:r>
    </w:p>
    <w:p w14:paraId="7FD0A889" w14:textId="54025C88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2006-07:  Louse Christener</w:t>
      </w:r>
    </w:p>
    <w:p w14:paraId="269FC002" w14:textId="77777777" w:rsidR="004F1E64" w:rsidRP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995E6CA" w14:textId="77777777" w:rsidR="00B047AC" w:rsidRDefault="00DC3D7E" w:rsidP="00D003CD">
      <w:pPr>
        <w:pStyle w:val="Heading2"/>
        <w:rPr>
          <w:lang w:val="en-US"/>
        </w:rPr>
      </w:pPr>
      <w:r>
        <w:rPr>
          <w:lang w:val="en-US"/>
        </w:rPr>
        <w:t>Manager</w:t>
      </w:r>
      <w:r w:rsidR="00B047AC">
        <w:rPr>
          <w:lang w:val="en-US"/>
        </w:rPr>
        <w:t xml:space="preserve"> of the Year:</w:t>
      </w:r>
    </w:p>
    <w:p w14:paraId="4DE46F72" w14:textId="1F5283A0" w:rsidR="007E28CF" w:rsidRDefault="00B047AC" w:rsidP="00B047AC">
      <w:pPr>
        <w:pStyle w:val="NoSpacing"/>
        <w:rPr>
          <w:ins w:id="3" w:author="Tiffany Pawluk" w:date="2021-01-30T11:53:00Z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4" w:author="Tiffany Pawluk" w:date="2021-01-30T11:53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>2019-20:</w:t>
        </w:r>
      </w:ins>
      <w:ins w:id="5" w:author="Tiffany Pawluk" w:date="2021-01-30T11:54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  </w:t>
        </w:r>
        <w:proofErr w:type="spellStart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>Khushnur</w:t>
        </w:r>
        <w:proofErr w:type="spellEnd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>Dadabhoy</w:t>
        </w:r>
      </w:ins>
      <w:proofErr w:type="spellEnd"/>
    </w:p>
    <w:p w14:paraId="748F4DB5" w14:textId="6BEBBDFC" w:rsidR="00155E3D" w:rsidRDefault="00155E3D" w:rsidP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6" w:author="Tiffany Pawluk" w:date="2021-01-30T11:53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>Howard Davis</w:t>
      </w:r>
    </w:p>
    <w:p w14:paraId="79A4BB3F" w14:textId="5F2048A2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2017-18:  Jennifer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Kalfsbeek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-Goetz</w:t>
      </w:r>
    </w:p>
    <w:p w14:paraId="6BB0E22F" w14:textId="0E19A192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S</w:t>
      </w:r>
      <w:r w:rsidR="00B207C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lvia Barajas</w:t>
      </w:r>
    </w:p>
    <w:p w14:paraId="66C3B9F5" w14:textId="7BE20A4D" w:rsid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 Julius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Sokenu</w:t>
      </w:r>
      <w:proofErr w:type="spellEnd"/>
    </w:p>
    <w:p w14:paraId="7DC1DF64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Lisa Putnam</w:t>
      </w:r>
    </w:p>
    <w:p w14:paraId="11A3F50B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2013-14: 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Amanuel</w:t>
      </w:r>
      <w:proofErr w:type="spellEnd"/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Gebru</w:t>
      </w:r>
      <w:proofErr w:type="spellEnd"/>
    </w:p>
    <w:p w14:paraId="59FC6842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 xml:space="preserve">2012-13:  Patricia </w:t>
      </w:r>
      <w:proofErr w:type="spellStart"/>
      <w:r w:rsidR="00AA46A3">
        <w:rPr>
          <w:rFonts w:ascii="Times New Roman" w:hAnsi="Times New Roman" w:cs="Times New Roman"/>
          <w:sz w:val="24"/>
          <w:szCs w:val="24"/>
          <w:lang w:val="en-US"/>
        </w:rPr>
        <w:t>Ewins</w:t>
      </w:r>
      <w:proofErr w:type="spellEnd"/>
    </w:p>
    <w:p w14:paraId="43388DD5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Lori Bennett</w:t>
      </w:r>
    </w:p>
    <w:p w14:paraId="6BA606C2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Lisa Miller</w:t>
      </w:r>
    </w:p>
    <w:p w14:paraId="5B5E2D45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F1E64">
        <w:rPr>
          <w:rFonts w:ascii="Times New Roman" w:hAnsi="Times New Roman" w:cs="Times New Roman"/>
          <w:sz w:val="24"/>
          <w:szCs w:val="24"/>
          <w:lang w:val="en-US"/>
        </w:rPr>
        <w:t>Inajane</w:t>
      </w:r>
      <w:proofErr w:type="spellEnd"/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E64">
        <w:rPr>
          <w:rFonts w:ascii="Times New Roman" w:hAnsi="Times New Roman" w:cs="Times New Roman"/>
          <w:sz w:val="24"/>
          <w:szCs w:val="24"/>
          <w:lang w:val="en-US"/>
        </w:rPr>
        <w:t>Nicklas</w:t>
      </w:r>
      <w:proofErr w:type="spellEnd"/>
    </w:p>
    <w:p w14:paraId="76723B8A" w14:textId="6C53B3B0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2008-09:  Ray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DiGiulio</w:t>
      </w:r>
      <w:proofErr w:type="spellEnd"/>
    </w:p>
    <w:p w14:paraId="51CACE28" w14:textId="6A83F9B8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Eva Conrad</w:t>
      </w:r>
    </w:p>
    <w:p w14:paraId="34ACF6C7" w14:textId="561D0583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2006-07:  None awarded</w:t>
      </w:r>
    </w:p>
    <w:p w14:paraId="46FBA661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B176870" w14:textId="58BCC479" w:rsidR="00155E3D" w:rsidRPr="00155E3D" w:rsidRDefault="00B047AC" w:rsidP="00155E3D">
      <w:pPr>
        <w:pStyle w:val="Heading2"/>
        <w:rPr>
          <w:lang w:val="en-US"/>
        </w:rPr>
      </w:pPr>
      <w:r>
        <w:rPr>
          <w:lang w:val="en-US"/>
        </w:rPr>
        <w:t>Adjunct Faculty of the Year:</w:t>
      </w:r>
    </w:p>
    <w:p w14:paraId="2BBBE361" w14:textId="56A7941A" w:rsidR="007E28CF" w:rsidRDefault="00EB77DF" w:rsidP="00B047AC">
      <w:pPr>
        <w:pStyle w:val="NoSpacing"/>
        <w:rPr>
          <w:ins w:id="7" w:author="Tiffany Pawluk" w:date="2021-01-30T11:54:00Z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8" w:author="Tiffany Pawluk" w:date="2021-01-30T11:54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2019-20:  </w:t>
        </w:r>
      </w:ins>
      <w:ins w:id="9" w:author="Tiffany Pawluk" w:date="2021-01-30T11:55:00Z"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John </w:t>
        </w:r>
        <w:proofErr w:type="spellStart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>Handlos</w:t>
        </w:r>
      </w:ins>
      <w:proofErr w:type="spellEnd"/>
    </w:p>
    <w:p w14:paraId="7759AAB4" w14:textId="43DA60AF" w:rsidR="00155E3D" w:rsidRDefault="00155E3D" w:rsidP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10" w:author="Tiffany Pawluk" w:date="2021-01-30T11:54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 xml:space="preserve">Kenny Plummer &amp; Clare </w:t>
      </w:r>
      <w:proofErr w:type="spellStart"/>
      <w:r w:rsidR="00464230">
        <w:rPr>
          <w:rFonts w:ascii="Times New Roman" w:hAnsi="Times New Roman" w:cs="Times New Roman"/>
          <w:sz w:val="24"/>
          <w:szCs w:val="24"/>
          <w:lang w:val="en-US"/>
        </w:rPr>
        <w:t>Sadnik</w:t>
      </w:r>
      <w:proofErr w:type="spellEnd"/>
    </w:p>
    <w:p w14:paraId="6825F135" w14:textId="05ED3011" w:rsidR="006B3CEF" w:rsidRDefault="006B3CEF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Brian Burns</w:t>
      </w:r>
    </w:p>
    <w:p w14:paraId="3879ACFD" w14:textId="12A37CD0" w:rsidR="00BE1EF3" w:rsidRDefault="00BE1EF3" w:rsidP="006B3CE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2016-17:  Lynn Hastings</w:t>
      </w:r>
    </w:p>
    <w:p w14:paraId="62C14A7B" w14:textId="2EEE3EDA" w:rsidR="009E05F9" w:rsidRDefault="009E05F9" w:rsidP="00BE1EF3">
      <w:pPr>
        <w:pStyle w:val="NoSpacing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 Lydia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Etman</w:t>
      </w:r>
      <w:proofErr w:type="spellEnd"/>
    </w:p>
    <w:p w14:paraId="2C533A2F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Michael Stuart</w:t>
      </w:r>
    </w:p>
    <w:p w14:paraId="0FEBED53" w14:textId="77777777" w:rsidR="00EB77DF" w:rsidRP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>2013-14:  Kari Meyers</w:t>
      </w:r>
    </w:p>
    <w:p w14:paraId="68FC513B" w14:textId="77777777" w:rsidR="00AA46A3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</w:t>
      </w:r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 David </w:t>
      </w:r>
      <w:proofErr w:type="spellStart"/>
      <w:r w:rsidR="00943672">
        <w:rPr>
          <w:rFonts w:ascii="Times New Roman" w:hAnsi="Times New Roman" w:cs="Times New Roman"/>
          <w:sz w:val="24"/>
          <w:szCs w:val="24"/>
          <w:lang w:val="en-US"/>
        </w:rPr>
        <w:t>Mayorga</w:t>
      </w:r>
      <w:proofErr w:type="spellEnd"/>
    </w:p>
    <w:p w14:paraId="32C53A99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Tim Weaver</w:t>
      </w:r>
    </w:p>
    <w:p w14:paraId="5365C437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John Birmingham</w:t>
      </w:r>
    </w:p>
    <w:p w14:paraId="02255A82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Sandra Hunter</w:t>
      </w:r>
    </w:p>
    <w:p w14:paraId="24F7E306" w14:textId="0EFD1D1A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2008-09:  Amy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Corin</w:t>
      </w:r>
      <w:proofErr w:type="spellEnd"/>
    </w:p>
    <w:p w14:paraId="5C0A376C" w14:textId="5986CBB2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Jana Johnson</w:t>
      </w:r>
    </w:p>
    <w:p w14:paraId="2F89EE46" w14:textId="19EBF959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2006-07:  Jerry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Lasnik</w:t>
      </w:r>
      <w:proofErr w:type="spellEnd"/>
    </w:p>
    <w:p w14:paraId="6E0DEF9C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7AE3155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Full Time Faculty of the Year:</w:t>
      </w:r>
    </w:p>
    <w:p w14:paraId="0B1C80E5" w14:textId="11C85D95" w:rsidR="007E28CF" w:rsidRDefault="00B047AC" w:rsidP="00B047AC">
      <w:pPr>
        <w:pStyle w:val="NoSpacing"/>
        <w:rPr>
          <w:ins w:id="11" w:author="Tiffany Pawluk" w:date="2021-01-30T11:55:00Z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12" w:author="Tiffany Pawluk" w:date="2021-01-30T11:55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2019-20:  </w:t>
        </w:r>
      </w:ins>
      <w:ins w:id="13" w:author="Tiffany Pawluk" w:date="2021-01-30T11:56:00Z"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Rena </w:t>
        </w:r>
        <w:proofErr w:type="spellStart"/>
        <w:r w:rsidR="007E28CF" w:rsidRPr="007E28CF">
          <w:rPr>
            <w:rFonts w:ascii="Times New Roman" w:hAnsi="Times New Roman" w:cs="Times New Roman"/>
            <w:sz w:val="24"/>
            <w:szCs w:val="24"/>
            <w:lang w:val="en-US"/>
          </w:rPr>
          <w:t>Petrello</w:t>
        </w:r>
      </w:ins>
      <w:proofErr w:type="spellEnd"/>
    </w:p>
    <w:p w14:paraId="4C24A3EF" w14:textId="49E5ACA1" w:rsidR="00155E3D" w:rsidRDefault="00155E3D" w:rsidP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14" w:author="Tiffany Pawluk" w:date="2021-01-30T11:55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>Ed Garcia</w:t>
      </w:r>
    </w:p>
    <w:p w14:paraId="2FFE8F2E" w14:textId="7E95993D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Jeremy Kaye</w:t>
      </w:r>
    </w:p>
    <w:p w14:paraId="38E863F0" w14:textId="53C7B140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2016-17:  Ranford Hopkins</w:t>
      </w:r>
    </w:p>
    <w:p w14:paraId="60A74572" w14:textId="464EB7EB" w:rsid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2015-16:  Brenda Woodhouse</w:t>
      </w:r>
    </w:p>
    <w:p w14:paraId="0C200FC4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Danita Redd</w:t>
      </w:r>
    </w:p>
    <w:p w14:paraId="45099484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2013-14:  Svetlana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Kasalovic</w:t>
      </w:r>
      <w:proofErr w:type="spellEnd"/>
    </w:p>
    <w:p w14:paraId="1B935C47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 xml:space="preserve">2012-13:  </w:t>
      </w:r>
      <w:proofErr w:type="spellStart"/>
      <w:r w:rsidR="00943672">
        <w:rPr>
          <w:rFonts w:ascii="Times New Roman" w:hAnsi="Times New Roman" w:cs="Times New Roman"/>
          <w:sz w:val="24"/>
          <w:szCs w:val="24"/>
          <w:lang w:val="en-US"/>
        </w:rPr>
        <w:t>Letricia</w:t>
      </w:r>
      <w:proofErr w:type="spellEnd"/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Mai</w:t>
      </w:r>
    </w:p>
    <w:p w14:paraId="7F47DED7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Kathryn Adams</w:t>
      </w:r>
    </w:p>
    <w:p w14:paraId="033CD026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Mary Rees</w:t>
      </w:r>
    </w:p>
    <w:p w14:paraId="4F0A06F7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Jeff Baker</w:t>
      </w:r>
    </w:p>
    <w:p w14:paraId="7FA7439A" w14:textId="4AFEE173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Ed Garcia</w:t>
      </w:r>
    </w:p>
    <w:p w14:paraId="03B17C6C" w14:textId="77E4A143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Cynthia Barnett</w:t>
      </w:r>
    </w:p>
    <w:p w14:paraId="57552120" w14:textId="69AC5934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2006-07:  Mary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LaBarge</w:t>
      </w:r>
      <w:proofErr w:type="spellEnd"/>
    </w:p>
    <w:p w14:paraId="4EB9FE4F" w14:textId="724BD6F8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5DFF9B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President’s Award:</w:t>
      </w:r>
    </w:p>
    <w:p w14:paraId="4123AE28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 award is given by the Academic Senate President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a person who has been exceptional in helping </w:t>
      </w:r>
      <w:r w:rsidR="000C6E6E">
        <w:rPr>
          <w:rFonts w:ascii="Times New Roman" w:hAnsi="Times New Roman" w:cs="Times New Roman"/>
          <w:sz w:val="24"/>
          <w:szCs w:val="24"/>
          <w:lang w:val="en-US"/>
        </w:rPr>
        <w:t>Moorpark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faculty achieve their academic and professional goals over the previous year. </w:t>
      </w:r>
    </w:p>
    <w:p w14:paraId="6FDBDC3D" w14:textId="6BCE53A3" w:rsidR="007E28CF" w:rsidRDefault="005705FD" w:rsidP="00E064AC">
      <w:pPr>
        <w:pStyle w:val="NoSpacing"/>
        <w:ind w:left="710"/>
        <w:rPr>
          <w:ins w:id="15" w:author="Tiffany Pawluk" w:date="2021-01-30T11:56:00Z"/>
          <w:rFonts w:ascii="Times New Roman" w:hAnsi="Times New Roman" w:cs="Times New Roman"/>
          <w:sz w:val="24"/>
          <w:szCs w:val="24"/>
          <w:lang w:val="en-US"/>
        </w:rPr>
        <w:pPrChange w:id="16" w:author="Tiffany Pawluk" w:date="2021-01-30T12:08:00Z">
          <w:pPr>
            <w:pStyle w:val="NoSpacing"/>
          </w:pPr>
        </w:pPrChange>
      </w:pPr>
      <w:del w:id="17" w:author="Tiffany Pawluk" w:date="2021-01-30T12:08:00Z">
        <w:r w:rsidDel="00E064A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del>
      <w:ins w:id="18" w:author="Tiffany Pawluk" w:date="2021-01-30T11:56:00Z">
        <w:r w:rsidR="007E28CF">
          <w:rPr>
            <w:rFonts w:ascii="Times New Roman" w:hAnsi="Times New Roman" w:cs="Times New Roman"/>
            <w:sz w:val="24"/>
            <w:szCs w:val="24"/>
            <w:lang w:val="en-US"/>
          </w:rPr>
          <w:t xml:space="preserve">2019-20:  </w:t>
        </w:r>
      </w:ins>
      <w:ins w:id="19" w:author="Tiffany Pawluk" w:date="2021-01-30T12:08:00Z">
        <w:r w:rsidR="00E064AC">
          <w:rPr>
            <w:rFonts w:ascii="Times New Roman" w:hAnsi="Times New Roman" w:cs="Times New Roman"/>
            <w:sz w:val="24"/>
            <w:szCs w:val="24"/>
            <w:lang w:val="en-US"/>
          </w:rPr>
          <w:t xml:space="preserve">Guided Pathways Program Team </w:t>
        </w:r>
      </w:ins>
      <w:bookmarkStart w:id="20" w:name="_GoBack"/>
      <w:bookmarkEnd w:id="20"/>
      <w:ins w:id="21" w:author="Tiffany Pawluk" w:date="2021-01-30T12:04:00Z">
        <w:r w:rsidR="00E064AC">
          <w:rPr>
            <w:rFonts w:ascii="Times New Roman" w:hAnsi="Times New Roman" w:cs="Times New Roman"/>
            <w:sz w:val="24"/>
            <w:szCs w:val="24"/>
            <w:lang w:val="en-US"/>
          </w:rPr>
          <w:t xml:space="preserve">Traci Allen, Beth Miller, Ashley </w:t>
        </w:r>
        <w:proofErr w:type="spellStart"/>
        <w:r w:rsidR="00E064AC">
          <w:rPr>
            <w:rFonts w:ascii="Times New Roman" w:hAnsi="Times New Roman" w:cs="Times New Roman"/>
            <w:sz w:val="24"/>
            <w:szCs w:val="24"/>
            <w:lang w:val="en-US"/>
          </w:rPr>
          <w:t>Lajoie</w:t>
        </w:r>
      </w:ins>
      <w:proofErr w:type="spellEnd"/>
      <w:ins w:id="22" w:author="Tiffany Pawluk" w:date="2021-01-30T12:05:00Z">
        <w:r w:rsidR="00E064AC">
          <w:rPr>
            <w:rFonts w:ascii="Times New Roman" w:hAnsi="Times New Roman" w:cs="Times New Roman"/>
            <w:sz w:val="24"/>
            <w:szCs w:val="24"/>
            <w:lang w:val="en-US"/>
          </w:rPr>
          <w:t>, Matthew Morgan</w:t>
        </w:r>
        <w:r w:rsidR="00E064A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ins>
    </w:p>
    <w:p w14:paraId="565CF5B3" w14:textId="4EBAD074" w:rsidR="00155E3D" w:rsidRDefault="00155E3D" w:rsidP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23" w:author="Tiffany Pawluk" w:date="2021-01-30T11:56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DC05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74AF">
        <w:rPr>
          <w:rFonts w:ascii="Times New Roman" w:hAnsi="Times New Roman" w:cs="Times New Roman"/>
          <w:sz w:val="24"/>
          <w:szCs w:val="24"/>
          <w:lang w:val="en-US"/>
        </w:rPr>
        <w:t>Gilbert Downs</w:t>
      </w:r>
    </w:p>
    <w:p w14:paraId="326961DC" w14:textId="64A984EA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Norman Marten</w:t>
      </w:r>
    </w:p>
    <w:p w14:paraId="7672D6E0" w14:textId="0FDC04A6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2016-17: 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Loprieno</w:t>
      </w:r>
      <w:proofErr w:type="spellEnd"/>
    </w:p>
    <w:p w14:paraId="10DD0E00" w14:textId="2EAA4025" w:rsidR="009E05F9" w:rsidRDefault="005705FD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2015-16:  Maintenance</w:t>
      </w:r>
      <w:r w:rsidR="00335B70">
        <w:rPr>
          <w:rFonts w:ascii="Times New Roman" w:hAnsi="Times New Roman" w:cs="Times New Roman"/>
          <w:sz w:val="24"/>
          <w:szCs w:val="24"/>
          <w:lang w:val="en-US"/>
        </w:rPr>
        <w:t>, Custodial, and Grounds</w:t>
      </w:r>
    </w:p>
    <w:p w14:paraId="0B6EC4D5" w14:textId="77777777" w:rsidR="00213E55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3E55"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Howard Davis</w:t>
      </w:r>
    </w:p>
    <w:p w14:paraId="3381E703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2013-14: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4D72E2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Department</w:t>
      </w:r>
    </w:p>
    <w:p w14:paraId="19882A72" w14:textId="77777777" w:rsidR="00AA46A3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  Mary Rees</w:t>
      </w:r>
    </w:p>
    <w:p w14:paraId="17D10E6A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Renee Fraser</w:t>
      </w:r>
    </w:p>
    <w:p w14:paraId="4A22B86C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Kathy </w:t>
      </w:r>
      <w:proofErr w:type="spellStart"/>
      <w:r w:rsidR="004F1E64">
        <w:rPr>
          <w:rFonts w:ascii="Times New Roman" w:hAnsi="Times New Roman" w:cs="Times New Roman"/>
          <w:sz w:val="24"/>
          <w:szCs w:val="24"/>
          <w:lang w:val="en-US"/>
        </w:rPr>
        <w:t>Colborn</w:t>
      </w:r>
      <w:proofErr w:type="spellEnd"/>
    </w:p>
    <w:p w14:paraId="3109DEC0" w14:textId="5B07C03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0469CD">
        <w:rPr>
          <w:rFonts w:ascii="Times New Roman" w:hAnsi="Times New Roman" w:cs="Times New Roman"/>
          <w:sz w:val="24"/>
          <w:szCs w:val="24"/>
          <w:lang w:val="en-US"/>
        </w:rPr>
        <w:t xml:space="preserve">  Louise Christensen</w:t>
      </w:r>
    </w:p>
    <w:p w14:paraId="06AB11F9" w14:textId="1FFB3E29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Sue Johnson</w:t>
      </w:r>
    </w:p>
    <w:p w14:paraId="227C920A" w14:textId="1A13AFFD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2007-08:  Pam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Eddinger</w:t>
      </w:r>
      <w:proofErr w:type="spellEnd"/>
    </w:p>
    <w:p w14:paraId="19F2FE55" w14:textId="21E45F5C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</w:t>
      </w:r>
      <w:r w:rsidR="0093388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James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Meznek</w:t>
      </w:r>
      <w:proofErr w:type="spellEnd"/>
    </w:p>
    <w:p w14:paraId="62B34B95" w14:textId="77777777" w:rsidR="00B047AC" w:rsidRP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047AC" w:rsidRPr="00B047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ffany Pawluk">
    <w15:presenceInfo w15:providerId="None" w15:userId="Tiffany Pawl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C"/>
    <w:rsid w:val="0001423C"/>
    <w:rsid w:val="000469CD"/>
    <w:rsid w:val="00091885"/>
    <w:rsid w:val="000C6E6E"/>
    <w:rsid w:val="00155E3D"/>
    <w:rsid w:val="00213E55"/>
    <w:rsid w:val="00335B70"/>
    <w:rsid w:val="00373695"/>
    <w:rsid w:val="00464230"/>
    <w:rsid w:val="004A5910"/>
    <w:rsid w:val="004B5B36"/>
    <w:rsid w:val="004D72E2"/>
    <w:rsid w:val="004F1E64"/>
    <w:rsid w:val="005705FD"/>
    <w:rsid w:val="006878E9"/>
    <w:rsid w:val="006B3CEF"/>
    <w:rsid w:val="00776279"/>
    <w:rsid w:val="007C74AF"/>
    <w:rsid w:val="007E28CF"/>
    <w:rsid w:val="007F45F3"/>
    <w:rsid w:val="008A1670"/>
    <w:rsid w:val="009238E5"/>
    <w:rsid w:val="0093388B"/>
    <w:rsid w:val="00943672"/>
    <w:rsid w:val="009E05F9"/>
    <w:rsid w:val="00AA46A3"/>
    <w:rsid w:val="00AF757D"/>
    <w:rsid w:val="00B047AC"/>
    <w:rsid w:val="00B207CF"/>
    <w:rsid w:val="00B91447"/>
    <w:rsid w:val="00BC0437"/>
    <w:rsid w:val="00BE1EF3"/>
    <w:rsid w:val="00CD2177"/>
    <w:rsid w:val="00D003CD"/>
    <w:rsid w:val="00DC0510"/>
    <w:rsid w:val="00DC3D7E"/>
    <w:rsid w:val="00DC6038"/>
    <w:rsid w:val="00E064AC"/>
    <w:rsid w:val="00EB77DF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0C2B1"/>
  <w15:docId w15:val="{B821683C-A23C-43B9-A98D-E7E71FA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3C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7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03CD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03CD"/>
    <w:rPr>
      <w:rFonts w:ascii="Times New Roman" w:eastAsiaTheme="majorEastAsia" w:hAnsi="Times New Roman" w:cstheme="majorBidi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Tiffany Pawluk</cp:lastModifiedBy>
  <cp:revision>2</cp:revision>
  <dcterms:created xsi:type="dcterms:W3CDTF">2021-01-30T20:09:00Z</dcterms:created>
  <dcterms:modified xsi:type="dcterms:W3CDTF">2021-01-30T20:09:00Z</dcterms:modified>
</cp:coreProperties>
</file>