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134B0" w14:textId="77777777" w:rsidR="00F71B2D" w:rsidRPr="00D41F6E" w:rsidRDefault="00F71B2D" w:rsidP="003B360A">
      <w:pPr>
        <w:rPr>
          <w:rFonts w:ascii="Calibri" w:eastAsia="Times New Roman" w:hAnsi="Calibri" w:cs="Arial"/>
          <w:b/>
          <w:color w:val="000000"/>
          <w:sz w:val="20"/>
          <w:szCs w:val="20"/>
          <w:shd w:val="clear" w:color="auto" w:fill="FFFFFF"/>
        </w:rPr>
      </w:pPr>
      <w:r w:rsidRPr="00DD27F9">
        <w:rPr>
          <w:rFonts w:ascii="Calibri" w:eastAsia="Times New Roman" w:hAnsi="Calibri" w:cs="Arial"/>
          <w:b/>
          <w:color w:val="000000"/>
          <w:sz w:val="20"/>
          <w:szCs w:val="20"/>
          <w:shd w:val="clear" w:color="auto" w:fill="FFFFFF"/>
        </w:rPr>
        <w:t>Mission Statement</w:t>
      </w:r>
      <w:r w:rsidRPr="00D41F6E">
        <w:rPr>
          <w:rFonts w:ascii="Calibri" w:eastAsia="Times New Roman" w:hAnsi="Calibri" w:cs="Arial"/>
          <w:b/>
          <w:color w:val="000000"/>
          <w:sz w:val="20"/>
          <w:szCs w:val="20"/>
          <w:shd w:val="clear" w:color="auto" w:fill="FFFFFF"/>
        </w:rPr>
        <w:t xml:space="preserve"> </w:t>
      </w:r>
    </w:p>
    <w:p w14:paraId="5F60F401" w14:textId="22B539F5" w:rsidR="00F71B2D" w:rsidRDefault="00DB4BED" w:rsidP="003B360A">
      <w:pPr>
        <w:rPr>
          <w:rFonts w:ascii="Calibri" w:eastAsia="Times New Roman" w:hAnsi="Calibri" w:cs="Arial"/>
          <w:i/>
          <w:color w:val="000000"/>
          <w:sz w:val="16"/>
          <w:szCs w:val="16"/>
          <w:shd w:val="clear" w:color="auto" w:fill="FFFFFF"/>
        </w:rPr>
      </w:pPr>
      <w:r w:rsidRPr="00DB4BED">
        <w:rPr>
          <w:rFonts w:ascii="Calibri" w:eastAsia="Times New Roman" w:hAnsi="Calibri" w:cs="Arial"/>
          <w:i/>
          <w:color w:val="000000"/>
          <w:sz w:val="16"/>
          <w:szCs w:val="16"/>
          <w:shd w:val="clear" w:color="auto" w:fill="FFFFFF"/>
        </w:rPr>
        <w:t xml:space="preserve">Grounded in equity, social justice, and a </w:t>
      </w:r>
      <w:proofErr w:type="spellStart"/>
      <w:r w:rsidRPr="00DB4BED">
        <w:rPr>
          <w:rFonts w:ascii="Calibri" w:eastAsia="Times New Roman" w:hAnsi="Calibri" w:cs="Arial"/>
          <w:i/>
          <w:color w:val="000000"/>
          <w:sz w:val="16"/>
          <w:szCs w:val="16"/>
          <w:shd w:val="clear" w:color="auto" w:fill="FFFFFF"/>
        </w:rPr>
        <w:t>students</w:t>
      </w:r>
      <w:proofErr w:type="spellEnd"/>
      <w:r w:rsidRPr="00DB4BED">
        <w:rPr>
          <w:rFonts w:ascii="Calibri" w:eastAsia="Times New Roman" w:hAnsi="Calibri" w:cs="Arial"/>
          <w:i/>
          <w:color w:val="000000"/>
          <w:sz w:val="16"/>
          <w:szCs w:val="16"/>
          <w:shd w:val="clear" w:color="auto" w:fill="FFFFFF"/>
        </w:rPr>
        <w:t xml:space="preserve"> first philosophy, Moorpark College values diverse communities. We empower learners from local, national, and global backgrounds to complete their degree, certificate, transfer, and career education goals. Through the integration of innovative instruction and customized student support, our programs are designed to achieve equitable outcomes.</w:t>
      </w:r>
    </w:p>
    <w:p w14:paraId="1D7D37D5" w14:textId="77777777" w:rsidR="00DB4BED" w:rsidRPr="00D41F6E" w:rsidRDefault="00DB4BED" w:rsidP="003B360A">
      <w:pPr>
        <w:rPr>
          <w:rFonts w:ascii="Calibri" w:hAnsi="Calibri"/>
          <w:sz w:val="12"/>
          <w:szCs w:val="12"/>
          <w:highlight w:val="yellow"/>
        </w:rPr>
      </w:pPr>
    </w:p>
    <w:p w14:paraId="257DAE05" w14:textId="7CD89D38" w:rsidR="00F71B2D" w:rsidRPr="008F01C0" w:rsidRDefault="00247149" w:rsidP="003B360A">
      <w:pPr>
        <w:rPr>
          <w:rFonts w:ascii="Calibri" w:hAnsi="Calibri"/>
          <w:b/>
          <w:sz w:val="20"/>
          <w:szCs w:val="20"/>
        </w:rPr>
      </w:pPr>
      <w:r w:rsidRPr="00E81837">
        <w:rPr>
          <w:rFonts w:ascii="Calibri" w:hAnsi="Calibri"/>
          <w:b/>
          <w:sz w:val="20"/>
          <w:szCs w:val="20"/>
        </w:rPr>
        <w:t>EdCAP</w:t>
      </w:r>
      <w:r w:rsidR="00F71B2D" w:rsidRPr="00E81837">
        <w:rPr>
          <w:rFonts w:ascii="Calibri" w:hAnsi="Calibri"/>
          <w:b/>
          <w:sz w:val="20"/>
          <w:szCs w:val="20"/>
        </w:rPr>
        <w:t xml:space="preserve"> Committee Charter</w:t>
      </w:r>
    </w:p>
    <w:p w14:paraId="6189BF9E" w14:textId="77777777" w:rsidR="00247149" w:rsidRDefault="00247149" w:rsidP="003B360A">
      <w:pPr>
        <w:rPr>
          <w:rFonts w:ascii="Calibri" w:hAnsi="Calibri"/>
          <w:i/>
          <w:sz w:val="16"/>
          <w:szCs w:val="16"/>
        </w:rPr>
      </w:pPr>
      <w:r w:rsidRPr="008F01C0">
        <w:rPr>
          <w:rFonts w:ascii="Calibri" w:hAnsi="Calibri"/>
          <w:i/>
          <w:sz w:val="16"/>
          <w:szCs w:val="16"/>
        </w:rPr>
        <w:t xml:space="preserve">The Education Committee on Accreditation and Planning makes recommendations on college-wide planning and accreditation issues related to educational programs and </w:t>
      </w:r>
      <w:r w:rsidR="008F01C0">
        <w:rPr>
          <w:rFonts w:ascii="Calibri" w:hAnsi="Calibri"/>
          <w:i/>
          <w:sz w:val="16"/>
          <w:szCs w:val="16"/>
        </w:rPr>
        <w:t xml:space="preserve">student </w:t>
      </w:r>
      <w:r w:rsidRPr="008F01C0">
        <w:rPr>
          <w:rFonts w:ascii="Calibri" w:hAnsi="Calibri"/>
          <w:i/>
          <w:sz w:val="16"/>
          <w:szCs w:val="16"/>
        </w:rPr>
        <w:t xml:space="preserve">services. </w:t>
      </w:r>
    </w:p>
    <w:p w14:paraId="7C890D60" w14:textId="77777777" w:rsidR="003B360A" w:rsidRPr="003B360A" w:rsidRDefault="003B360A" w:rsidP="003B360A">
      <w:pPr>
        <w:rPr>
          <w:rFonts w:ascii="Calibri" w:hAnsi="Calibri"/>
          <w:iCs/>
          <w:sz w:val="12"/>
          <w:szCs w:val="12"/>
        </w:rPr>
      </w:pPr>
    </w:p>
    <w:p w14:paraId="30D31B2E" w14:textId="77777777" w:rsidR="00F71B2D" w:rsidRPr="008F01C0" w:rsidRDefault="00247149" w:rsidP="003B360A">
      <w:pPr>
        <w:ind w:left="360"/>
        <w:rPr>
          <w:rFonts w:ascii="Calibri" w:hAnsi="Calibri"/>
          <w:i/>
          <w:sz w:val="16"/>
          <w:szCs w:val="16"/>
        </w:rPr>
      </w:pPr>
      <w:r w:rsidRPr="008F01C0">
        <w:rPr>
          <w:rFonts w:ascii="Calibri" w:hAnsi="Calibri"/>
          <w:i/>
          <w:sz w:val="16"/>
          <w:szCs w:val="16"/>
        </w:rPr>
        <w:t>The planning component under the purview of EdCAP includes:</w:t>
      </w:r>
    </w:p>
    <w:p w14:paraId="2DC67E91" w14:textId="77777777" w:rsidR="00247149" w:rsidRPr="008F01C0"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Program Plans: Evaluat</w:t>
      </w:r>
      <w:r w:rsidR="008F01C0">
        <w:rPr>
          <w:rFonts w:ascii="Calibri" w:hAnsi="Calibri"/>
          <w:i/>
          <w:sz w:val="16"/>
          <w:szCs w:val="16"/>
        </w:rPr>
        <w:t>ing</w:t>
      </w:r>
      <w:r w:rsidRPr="008F01C0">
        <w:rPr>
          <w:rFonts w:ascii="Calibri" w:hAnsi="Calibri"/>
          <w:i/>
          <w:sz w:val="16"/>
          <w:szCs w:val="16"/>
        </w:rPr>
        <w:t xml:space="preserve"> the program planning process and recommend</w:t>
      </w:r>
      <w:r w:rsidR="008F01C0">
        <w:rPr>
          <w:rFonts w:ascii="Calibri" w:hAnsi="Calibri"/>
          <w:i/>
          <w:sz w:val="16"/>
          <w:szCs w:val="16"/>
        </w:rPr>
        <w:t>ing</w:t>
      </w:r>
      <w:r w:rsidRPr="008F01C0">
        <w:rPr>
          <w:rFonts w:ascii="Calibri" w:hAnsi="Calibri"/>
          <w:i/>
          <w:sz w:val="16"/>
          <w:szCs w:val="16"/>
        </w:rPr>
        <w:t xml:space="preserve"> modifications as needed</w:t>
      </w:r>
      <w:r w:rsidR="008F01C0">
        <w:rPr>
          <w:rFonts w:ascii="Calibri" w:hAnsi="Calibri"/>
          <w:i/>
          <w:sz w:val="16"/>
          <w:szCs w:val="16"/>
        </w:rPr>
        <w:t>;</w:t>
      </w:r>
    </w:p>
    <w:p w14:paraId="32F245C3" w14:textId="77777777" w:rsidR="00247149" w:rsidRDefault="00247149" w:rsidP="003B360A">
      <w:pPr>
        <w:pStyle w:val="ListParagraph"/>
        <w:numPr>
          <w:ilvl w:val="0"/>
          <w:numId w:val="1"/>
        </w:numPr>
        <w:spacing w:after="0" w:line="240" w:lineRule="auto"/>
        <w:rPr>
          <w:rFonts w:ascii="Calibri" w:hAnsi="Calibri"/>
          <w:i/>
          <w:sz w:val="16"/>
          <w:szCs w:val="16"/>
        </w:rPr>
      </w:pPr>
      <w:r w:rsidRPr="008F01C0">
        <w:rPr>
          <w:rFonts w:ascii="Calibri" w:hAnsi="Calibri"/>
          <w:i/>
          <w:sz w:val="16"/>
          <w:szCs w:val="16"/>
        </w:rPr>
        <w:t>Educational Master Plan: Defin</w:t>
      </w:r>
      <w:r w:rsidR="008F01C0">
        <w:rPr>
          <w:rFonts w:ascii="Calibri" w:hAnsi="Calibri"/>
          <w:i/>
          <w:sz w:val="16"/>
          <w:szCs w:val="16"/>
        </w:rPr>
        <w:t>ing</w:t>
      </w:r>
      <w:r w:rsidRPr="008F01C0">
        <w:rPr>
          <w:rFonts w:ascii="Calibri" w:hAnsi="Calibri"/>
          <w:i/>
          <w:sz w:val="16"/>
          <w:szCs w:val="16"/>
        </w:rPr>
        <w:t xml:space="preserve"> the format of the Educational Master Plan, </w:t>
      </w:r>
      <w:r w:rsidRPr="00A057A8">
        <w:rPr>
          <w:rFonts w:ascii="Calibri" w:hAnsi="Calibri"/>
          <w:i/>
          <w:sz w:val="16"/>
          <w:szCs w:val="16"/>
        </w:rPr>
        <w:t>establishing and monitor</w:t>
      </w:r>
      <w:r w:rsidR="008F01C0">
        <w:rPr>
          <w:rFonts w:ascii="Calibri" w:hAnsi="Calibri"/>
          <w:i/>
          <w:sz w:val="16"/>
          <w:szCs w:val="16"/>
        </w:rPr>
        <w:t xml:space="preserve">ing the timeline, and recommending </w:t>
      </w:r>
      <w:r w:rsidRPr="00A057A8">
        <w:rPr>
          <w:rFonts w:ascii="Calibri" w:hAnsi="Calibri"/>
          <w:i/>
          <w:sz w:val="16"/>
          <w:szCs w:val="16"/>
        </w:rPr>
        <w:t>approval of the final document</w:t>
      </w:r>
      <w:r w:rsidR="00FD34CE">
        <w:rPr>
          <w:rFonts w:ascii="Calibri" w:hAnsi="Calibri"/>
          <w:i/>
          <w:sz w:val="16"/>
          <w:szCs w:val="16"/>
        </w:rPr>
        <w:t>;</w:t>
      </w:r>
    </w:p>
    <w:p w14:paraId="136B0F74"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Strategic Plan: defining the strategic directions and goals of the Strategic Plan, establishing and monitoring the timeline, and recommending approval of the final document;</w:t>
      </w:r>
    </w:p>
    <w:p w14:paraId="0D3C7ECE"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Annual Work Plan: reviewing the goals and metrics of the Annual Work Plan and recommending approval of the final document; and</w:t>
      </w:r>
    </w:p>
    <w:p w14:paraId="64D95803" w14:textId="77777777" w:rsidR="008F01C0" w:rsidRDefault="008F01C0" w:rsidP="003B360A">
      <w:pPr>
        <w:pStyle w:val="ListParagraph"/>
        <w:numPr>
          <w:ilvl w:val="0"/>
          <w:numId w:val="1"/>
        </w:numPr>
        <w:spacing w:after="0" w:line="240" w:lineRule="auto"/>
        <w:rPr>
          <w:rFonts w:ascii="Calibri" w:hAnsi="Calibri"/>
          <w:i/>
          <w:sz w:val="16"/>
          <w:szCs w:val="16"/>
        </w:rPr>
      </w:pPr>
      <w:r>
        <w:rPr>
          <w:rFonts w:ascii="Calibri" w:hAnsi="Calibri"/>
          <w:i/>
          <w:sz w:val="16"/>
          <w:szCs w:val="16"/>
        </w:rPr>
        <w:t>A</w:t>
      </w:r>
      <w:r w:rsidR="008F289B">
        <w:rPr>
          <w:rFonts w:ascii="Calibri" w:hAnsi="Calibri"/>
          <w:i/>
          <w:sz w:val="16"/>
          <w:szCs w:val="16"/>
        </w:rPr>
        <w:t>nnually with the Fiscal Planning Committee, reviewing college resource recommendatio</w:t>
      </w:r>
      <w:bookmarkStart w:id="0" w:name="_GoBack"/>
      <w:bookmarkEnd w:id="0"/>
      <w:r w:rsidR="008F289B">
        <w:rPr>
          <w:rFonts w:ascii="Calibri" w:hAnsi="Calibri"/>
          <w:i/>
          <w:sz w:val="16"/>
          <w:szCs w:val="16"/>
        </w:rPr>
        <w:t>ns in relation to the Strategic Plan for gap analysis and recommendations.</w:t>
      </w:r>
    </w:p>
    <w:p w14:paraId="01124741" w14:textId="77777777" w:rsidR="003B360A" w:rsidRPr="003B360A" w:rsidRDefault="003B360A" w:rsidP="003B360A">
      <w:pPr>
        <w:rPr>
          <w:rFonts w:ascii="Calibri" w:hAnsi="Calibri"/>
          <w:iCs/>
          <w:sz w:val="12"/>
          <w:szCs w:val="12"/>
        </w:rPr>
      </w:pPr>
    </w:p>
    <w:p w14:paraId="35444C20" w14:textId="77777777" w:rsidR="00247149" w:rsidRPr="00A057A8" w:rsidRDefault="00247149" w:rsidP="003B360A">
      <w:pPr>
        <w:ind w:left="360"/>
        <w:rPr>
          <w:rFonts w:ascii="Calibri" w:hAnsi="Calibri"/>
          <w:i/>
          <w:sz w:val="16"/>
          <w:szCs w:val="16"/>
        </w:rPr>
      </w:pPr>
      <w:r w:rsidRPr="00A057A8">
        <w:rPr>
          <w:rFonts w:ascii="Calibri" w:hAnsi="Calibri"/>
          <w:i/>
          <w:sz w:val="16"/>
          <w:szCs w:val="16"/>
        </w:rPr>
        <w:t>The accreditation component under the purview of EdCAP includes:</w:t>
      </w:r>
    </w:p>
    <w:p w14:paraId="1829345B" w14:textId="77777777" w:rsidR="00247149" w:rsidRPr="00A057A8"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 and reviewing the preparation of the Self-Evaluation reports required by ACCJC</w:t>
      </w:r>
      <w:r w:rsidR="00FD34CE">
        <w:rPr>
          <w:rFonts w:ascii="Calibri" w:hAnsi="Calibri"/>
          <w:i/>
          <w:sz w:val="16"/>
          <w:szCs w:val="16"/>
        </w:rPr>
        <w:t>;</w:t>
      </w:r>
    </w:p>
    <w:p w14:paraId="7FCA4608" w14:textId="77777777" w:rsidR="00352AC3" w:rsidRDefault="00247149" w:rsidP="003B360A">
      <w:pPr>
        <w:pStyle w:val="ListParagraph"/>
        <w:numPr>
          <w:ilvl w:val="0"/>
          <w:numId w:val="2"/>
        </w:numPr>
        <w:spacing w:after="0" w:line="240" w:lineRule="auto"/>
        <w:ind w:left="720"/>
        <w:rPr>
          <w:rFonts w:ascii="Calibri" w:hAnsi="Calibri"/>
          <w:i/>
          <w:sz w:val="16"/>
          <w:szCs w:val="16"/>
        </w:rPr>
      </w:pPr>
      <w:r w:rsidRPr="00A057A8">
        <w:rPr>
          <w:rFonts w:ascii="Calibri" w:hAnsi="Calibri"/>
          <w:i/>
          <w:sz w:val="16"/>
          <w:szCs w:val="16"/>
        </w:rPr>
        <w:t>Monitoring/evaluating/documenting progress on self-evaluation plans developed by the college as well as recommendations from the ACCJC</w:t>
      </w:r>
      <w:r w:rsidR="008F289B">
        <w:rPr>
          <w:rFonts w:ascii="Calibri" w:hAnsi="Calibri"/>
          <w:i/>
          <w:sz w:val="16"/>
          <w:szCs w:val="16"/>
        </w:rPr>
        <w:t>; and</w:t>
      </w:r>
    </w:p>
    <w:p w14:paraId="0DEDA798" w14:textId="77777777" w:rsidR="008F289B" w:rsidRDefault="008F289B" w:rsidP="003B360A">
      <w:pPr>
        <w:pStyle w:val="ListParagraph"/>
        <w:numPr>
          <w:ilvl w:val="0"/>
          <w:numId w:val="2"/>
        </w:numPr>
        <w:spacing w:after="0" w:line="240" w:lineRule="auto"/>
        <w:ind w:left="720"/>
        <w:rPr>
          <w:rFonts w:ascii="Calibri" w:hAnsi="Calibri"/>
          <w:i/>
          <w:sz w:val="16"/>
          <w:szCs w:val="16"/>
        </w:rPr>
      </w:pPr>
      <w:r>
        <w:rPr>
          <w:rFonts w:ascii="Calibri" w:hAnsi="Calibri"/>
          <w:i/>
          <w:sz w:val="16"/>
          <w:szCs w:val="16"/>
        </w:rPr>
        <w:t>Reviewing and analyzing the ACCJC Annual Report, including the Institution-Set Standards.</w:t>
      </w:r>
    </w:p>
    <w:p w14:paraId="714325B1" w14:textId="77777777" w:rsidR="003B360A" w:rsidRPr="003B360A" w:rsidRDefault="003B360A" w:rsidP="003B360A">
      <w:pPr>
        <w:rPr>
          <w:rFonts w:ascii="Calibri" w:hAnsi="Calibri"/>
          <w:iCs/>
          <w:sz w:val="12"/>
          <w:szCs w:val="12"/>
        </w:rPr>
      </w:pPr>
    </w:p>
    <w:p w14:paraId="3809EF56" w14:textId="478964EF" w:rsidR="00F71B2D" w:rsidRPr="00B9295C" w:rsidRDefault="007820CC" w:rsidP="003B360A">
      <w:pPr>
        <w:ind w:left="-270" w:right="-450"/>
        <w:rPr>
          <w:rFonts w:ascii="Calibri" w:hAnsi="Calibri"/>
          <w:b/>
          <w:i/>
          <w:sz w:val="20"/>
          <w:szCs w:val="20"/>
        </w:rPr>
      </w:pPr>
      <w:r w:rsidRPr="00B9295C">
        <w:rPr>
          <w:rFonts w:ascii="Calibri" w:hAnsi="Calibri"/>
          <w:b/>
          <w:i/>
          <w:sz w:val="20"/>
          <w:szCs w:val="20"/>
        </w:rPr>
        <w:t xml:space="preserve">Goals for </w:t>
      </w:r>
      <w:r w:rsidR="00D41F6E" w:rsidRPr="00B9295C">
        <w:rPr>
          <w:rFonts w:ascii="Calibri" w:hAnsi="Calibri"/>
          <w:b/>
          <w:i/>
          <w:sz w:val="20"/>
          <w:szCs w:val="20"/>
        </w:rPr>
        <w:t>202</w:t>
      </w:r>
      <w:r w:rsidR="00154A12">
        <w:rPr>
          <w:rFonts w:ascii="Calibri" w:hAnsi="Calibri"/>
          <w:b/>
          <w:i/>
          <w:sz w:val="20"/>
          <w:szCs w:val="20"/>
        </w:rPr>
        <w:t>1</w:t>
      </w:r>
      <w:r w:rsidR="00D41F6E" w:rsidRPr="00B9295C">
        <w:rPr>
          <w:rFonts w:ascii="Calibri" w:hAnsi="Calibri"/>
          <w:b/>
          <w:i/>
          <w:sz w:val="20"/>
          <w:szCs w:val="20"/>
        </w:rPr>
        <w:t>-2</w:t>
      </w:r>
      <w:r w:rsidR="008F289B" w:rsidRPr="00B9295C">
        <w:rPr>
          <w:rFonts w:ascii="Calibri" w:hAnsi="Calibri"/>
          <w:b/>
          <w:i/>
          <w:sz w:val="20"/>
          <w:szCs w:val="20"/>
        </w:rPr>
        <w:t>2</w:t>
      </w:r>
      <w:r w:rsidR="007A46ED" w:rsidRPr="00B9295C">
        <w:rPr>
          <w:rFonts w:ascii="Calibri" w:hAnsi="Calibri"/>
          <w:b/>
          <w:i/>
          <w:sz w:val="20"/>
          <w:szCs w:val="20"/>
        </w:rPr>
        <w:t>:</w:t>
      </w:r>
    </w:p>
    <w:p w14:paraId="7B33B877" w14:textId="19EAB700" w:rsidR="003B360A" w:rsidRPr="00154A12" w:rsidRDefault="00154A12" w:rsidP="003B360A">
      <w:pPr>
        <w:tabs>
          <w:tab w:val="left" w:pos="6570"/>
        </w:tabs>
        <w:ind w:right="-450"/>
        <w:rPr>
          <w:rFonts w:ascii="Calibri" w:hAnsi="Calibri"/>
          <w:i/>
          <w:sz w:val="16"/>
          <w:szCs w:val="16"/>
        </w:rPr>
      </w:pPr>
      <w:r w:rsidRPr="00154A12">
        <w:rPr>
          <w:rFonts w:ascii="Calibri" w:hAnsi="Calibri"/>
          <w:i/>
          <w:sz w:val="16"/>
          <w:szCs w:val="16"/>
        </w:rPr>
        <w:t>Forthcoming</w:t>
      </w:r>
    </w:p>
    <w:p w14:paraId="0A38AAD0" w14:textId="77777777" w:rsidR="003B360A" w:rsidRDefault="003B360A" w:rsidP="003B360A">
      <w:pPr>
        <w:tabs>
          <w:tab w:val="left" w:pos="6570"/>
        </w:tabs>
        <w:ind w:right="-450"/>
        <w:rPr>
          <w:rFonts w:ascii="Calibri" w:hAnsi="Calibri"/>
          <w:b/>
          <w:sz w:val="20"/>
          <w:szCs w:val="20"/>
        </w:rPr>
      </w:pPr>
    </w:p>
    <w:p w14:paraId="3AFDB186" w14:textId="77777777" w:rsidR="003B360A" w:rsidRDefault="003B360A" w:rsidP="003B360A">
      <w:pPr>
        <w:tabs>
          <w:tab w:val="left" w:pos="6570"/>
        </w:tabs>
        <w:ind w:right="-450"/>
        <w:rPr>
          <w:rFonts w:ascii="Calibri" w:hAnsi="Calibri"/>
          <w:b/>
          <w:sz w:val="20"/>
          <w:szCs w:val="20"/>
        </w:rPr>
      </w:pPr>
    </w:p>
    <w:p w14:paraId="319031DB" w14:textId="77777777" w:rsidR="003B360A" w:rsidRDefault="003B360A" w:rsidP="003B360A">
      <w:pPr>
        <w:tabs>
          <w:tab w:val="left" w:pos="6570"/>
        </w:tabs>
        <w:ind w:right="-450"/>
        <w:rPr>
          <w:rFonts w:ascii="Calibri" w:hAnsi="Calibri"/>
          <w:b/>
          <w:sz w:val="20"/>
          <w:szCs w:val="20"/>
        </w:rPr>
      </w:pPr>
    </w:p>
    <w:p w14:paraId="03D55FAD" w14:textId="77777777" w:rsidR="003B360A" w:rsidRDefault="003B360A" w:rsidP="003B360A">
      <w:pPr>
        <w:tabs>
          <w:tab w:val="left" w:pos="6570"/>
        </w:tabs>
        <w:ind w:right="-450"/>
        <w:rPr>
          <w:rFonts w:ascii="Calibri" w:hAnsi="Calibri"/>
          <w:b/>
          <w:sz w:val="20"/>
          <w:szCs w:val="20"/>
        </w:rPr>
      </w:pPr>
    </w:p>
    <w:p w14:paraId="2BC41D68" w14:textId="77777777" w:rsidR="003B360A" w:rsidRDefault="003B360A" w:rsidP="003B360A">
      <w:pPr>
        <w:tabs>
          <w:tab w:val="left" w:pos="6570"/>
        </w:tabs>
        <w:ind w:right="-450"/>
        <w:rPr>
          <w:rFonts w:ascii="Calibri" w:hAnsi="Calibri"/>
          <w:b/>
          <w:sz w:val="20"/>
          <w:szCs w:val="20"/>
        </w:rPr>
      </w:pPr>
    </w:p>
    <w:p w14:paraId="1DA8E30B" w14:textId="77777777" w:rsidR="003B360A" w:rsidRPr="003B360A" w:rsidRDefault="003B360A" w:rsidP="003B360A">
      <w:pPr>
        <w:tabs>
          <w:tab w:val="left" w:pos="6570"/>
        </w:tabs>
        <w:ind w:right="-450"/>
        <w:rPr>
          <w:rFonts w:ascii="Calibri" w:hAnsi="Calibri"/>
          <w:b/>
          <w:sz w:val="20"/>
          <w:szCs w:val="20"/>
        </w:rPr>
        <w:sectPr w:rsidR="003B360A" w:rsidRPr="003B360A" w:rsidSect="003B360A">
          <w:headerReference w:type="default" r:id="rId10"/>
          <w:footerReference w:type="even" r:id="rId11"/>
          <w:footerReference w:type="default" r:id="rId12"/>
          <w:type w:val="continuous"/>
          <w:pgSz w:w="15840" w:h="12240" w:orient="landscape"/>
          <w:pgMar w:top="720" w:right="720" w:bottom="720" w:left="720" w:header="720" w:footer="720" w:gutter="0"/>
          <w:cols w:num="2" w:space="720"/>
          <w:docGrid w:linePitch="360"/>
        </w:sectPr>
      </w:pPr>
    </w:p>
    <w:p w14:paraId="731AE2AD" w14:textId="5D85D762" w:rsidR="001F329F" w:rsidRPr="00A057A8" w:rsidRDefault="004B45DF" w:rsidP="006A5A2C">
      <w:pPr>
        <w:rPr>
          <w:rFonts w:ascii="Calibri" w:hAnsi="Calibri"/>
          <w:b/>
          <w:sz w:val="20"/>
          <w:szCs w:val="20"/>
        </w:rPr>
      </w:pPr>
      <w:r w:rsidRPr="00DB4BED">
        <w:rPr>
          <w:rFonts w:ascii="Calibri" w:hAnsi="Calibri"/>
          <w:b/>
          <w:sz w:val="20"/>
          <w:szCs w:val="20"/>
        </w:rPr>
        <w:t xml:space="preserve">EdCAP </w:t>
      </w:r>
      <w:r w:rsidR="006A5A2C" w:rsidRPr="00DB4BED">
        <w:rPr>
          <w:rFonts w:ascii="Calibri" w:hAnsi="Calibri"/>
          <w:b/>
          <w:sz w:val="20"/>
          <w:szCs w:val="20"/>
        </w:rPr>
        <w:t>Membership / Attendance</w:t>
      </w:r>
    </w:p>
    <w:tbl>
      <w:tblPr>
        <w:tblW w:w="13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9"/>
        <w:gridCol w:w="1615"/>
        <w:gridCol w:w="720"/>
        <w:gridCol w:w="257"/>
        <w:gridCol w:w="1621"/>
        <w:gridCol w:w="1884"/>
        <w:gridCol w:w="689"/>
        <w:gridCol w:w="270"/>
        <w:gridCol w:w="2051"/>
        <w:gridCol w:w="19"/>
        <w:gridCol w:w="2157"/>
        <w:gridCol w:w="723"/>
      </w:tblGrid>
      <w:tr w:rsidR="008B3828" w:rsidRPr="00A057A8" w14:paraId="161DC62F" w14:textId="77777777" w:rsidTr="005553BE">
        <w:trPr>
          <w:trHeight w:val="215"/>
          <w:jc w:val="center"/>
        </w:trPr>
        <w:tc>
          <w:tcPr>
            <w:tcW w:w="1849" w:type="dxa"/>
            <w:tcBorders>
              <w:bottom w:val="single" w:sz="4" w:space="0" w:color="auto"/>
            </w:tcBorders>
            <w:shd w:val="clear" w:color="auto" w:fill="D9D9D9" w:themeFill="background1" w:themeFillShade="D9"/>
            <w:vAlign w:val="center"/>
          </w:tcPr>
          <w:p w14:paraId="69770433"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615" w:type="dxa"/>
            <w:shd w:val="clear" w:color="auto" w:fill="D9D9D9" w:themeFill="background1" w:themeFillShade="D9"/>
            <w:vAlign w:val="center"/>
          </w:tcPr>
          <w:p w14:paraId="15E91463"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720" w:type="dxa"/>
            <w:shd w:val="clear" w:color="auto" w:fill="D9D9D9" w:themeFill="background1" w:themeFillShade="D9"/>
            <w:vAlign w:val="center"/>
          </w:tcPr>
          <w:p w14:paraId="29BFD71C"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57" w:type="dxa"/>
            <w:vMerge w:val="restart"/>
            <w:tcBorders>
              <w:top w:val="nil"/>
              <w:bottom w:val="nil"/>
            </w:tcBorders>
            <w:vAlign w:val="center"/>
          </w:tcPr>
          <w:p w14:paraId="3FAC090A" w14:textId="77777777" w:rsidR="008B3828" w:rsidRPr="00A057A8" w:rsidRDefault="008B3828" w:rsidP="00906C40">
            <w:pPr>
              <w:rPr>
                <w:rFonts w:ascii="Calibri" w:hAnsi="Calibri"/>
                <w:b/>
                <w:sz w:val="16"/>
                <w:szCs w:val="18"/>
              </w:rPr>
            </w:pPr>
          </w:p>
        </w:tc>
        <w:tc>
          <w:tcPr>
            <w:tcW w:w="1621" w:type="dxa"/>
            <w:shd w:val="clear" w:color="auto" w:fill="D9D9D9" w:themeFill="background1" w:themeFillShade="D9"/>
            <w:vAlign w:val="center"/>
          </w:tcPr>
          <w:p w14:paraId="45E3A37E" w14:textId="77777777" w:rsidR="008B3828" w:rsidRPr="00A057A8" w:rsidRDefault="008B3828" w:rsidP="00906C40">
            <w:pPr>
              <w:rPr>
                <w:rFonts w:ascii="Calibri" w:hAnsi="Calibri"/>
                <w:b/>
                <w:sz w:val="16"/>
                <w:szCs w:val="18"/>
              </w:rPr>
            </w:pPr>
            <w:r w:rsidRPr="00A057A8">
              <w:rPr>
                <w:rFonts w:ascii="Calibri" w:hAnsi="Calibri"/>
                <w:b/>
                <w:sz w:val="16"/>
                <w:szCs w:val="18"/>
              </w:rPr>
              <w:t>Position</w:t>
            </w:r>
          </w:p>
        </w:tc>
        <w:tc>
          <w:tcPr>
            <w:tcW w:w="1884" w:type="dxa"/>
            <w:shd w:val="clear" w:color="auto" w:fill="D9D9D9" w:themeFill="background1" w:themeFillShade="D9"/>
            <w:vAlign w:val="center"/>
          </w:tcPr>
          <w:p w14:paraId="4903F0F7" w14:textId="77777777" w:rsidR="008B3828" w:rsidRPr="00A057A8" w:rsidRDefault="008B3828" w:rsidP="00906C40">
            <w:pPr>
              <w:rPr>
                <w:rFonts w:ascii="Calibri" w:hAnsi="Calibri"/>
                <w:b/>
                <w:sz w:val="16"/>
                <w:szCs w:val="18"/>
              </w:rPr>
            </w:pPr>
            <w:r w:rsidRPr="00A057A8">
              <w:rPr>
                <w:rFonts w:ascii="Calibri" w:hAnsi="Calibri"/>
                <w:b/>
                <w:sz w:val="16"/>
                <w:szCs w:val="18"/>
              </w:rPr>
              <w:t>Name</w:t>
            </w:r>
          </w:p>
        </w:tc>
        <w:tc>
          <w:tcPr>
            <w:tcW w:w="689" w:type="dxa"/>
            <w:shd w:val="clear" w:color="auto" w:fill="D9D9D9" w:themeFill="background1" w:themeFillShade="D9"/>
            <w:vAlign w:val="center"/>
          </w:tcPr>
          <w:p w14:paraId="3740058E" w14:textId="77777777" w:rsidR="008B3828" w:rsidRPr="00A057A8" w:rsidRDefault="008B3828" w:rsidP="00906C40">
            <w:pPr>
              <w:rPr>
                <w:rFonts w:ascii="Calibri" w:hAnsi="Calibri"/>
                <w:b/>
                <w:sz w:val="14"/>
                <w:szCs w:val="14"/>
              </w:rPr>
            </w:pPr>
            <w:r w:rsidRPr="00A057A8">
              <w:rPr>
                <w:rFonts w:ascii="Calibri" w:hAnsi="Calibri"/>
                <w:b/>
                <w:sz w:val="14"/>
                <w:szCs w:val="14"/>
              </w:rPr>
              <w:t>Present</w:t>
            </w:r>
          </w:p>
        </w:tc>
        <w:tc>
          <w:tcPr>
            <w:tcW w:w="270" w:type="dxa"/>
            <w:tcBorders>
              <w:top w:val="nil"/>
              <w:bottom w:val="nil"/>
            </w:tcBorders>
            <w:shd w:val="clear" w:color="auto" w:fill="FFFFFF" w:themeFill="background1"/>
            <w:vAlign w:val="center"/>
          </w:tcPr>
          <w:p w14:paraId="2E21D98D" w14:textId="77777777" w:rsidR="008B3828" w:rsidRPr="00A057A8" w:rsidRDefault="008B3828" w:rsidP="00906C40">
            <w:pPr>
              <w:rPr>
                <w:rFonts w:ascii="Calibri" w:hAnsi="Calibri" w:cs="Arial"/>
                <w:b/>
                <w:sz w:val="16"/>
                <w:szCs w:val="18"/>
              </w:rPr>
            </w:pPr>
          </w:p>
        </w:tc>
        <w:tc>
          <w:tcPr>
            <w:tcW w:w="2051" w:type="dxa"/>
            <w:shd w:val="clear" w:color="auto" w:fill="D9D9D9" w:themeFill="background1" w:themeFillShade="D9"/>
            <w:vAlign w:val="center"/>
          </w:tcPr>
          <w:p w14:paraId="63A3BC34" w14:textId="77777777" w:rsidR="008B3828" w:rsidRPr="00A057A8" w:rsidRDefault="008B3828" w:rsidP="00906C40">
            <w:pPr>
              <w:rPr>
                <w:rFonts w:ascii="Calibri" w:hAnsi="Calibri" w:cs="Arial"/>
                <w:b/>
                <w:sz w:val="16"/>
                <w:szCs w:val="18"/>
              </w:rPr>
            </w:pPr>
            <w:r w:rsidRPr="00A057A8">
              <w:rPr>
                <w:rFonts w:ascii="Calibri" w:hAnsi="Calibri"/>
                <w:b/>
                <w:sz w:val="16"/>
                <w:szCs w:val="18"/>
              </w:rPr>
              <w:t>Position</w:t>
            </w:r>
          </w:p>
        </w:tc>
        <w:tc>
          <w:tcPr>
            <w:tcW w:w="2176" w:type="dxa"/>
            <w:gridSpan w:val="2"/>
            <w:shd w:val="clear" w:color="auto" w:fill="D9D9D9" w:themeFill="background1" w:themeFillShade="D9"/>
            <w:vAlign w:val="center"/>
          </w:tcPr>
          <w:p w14:paraId="1B7809C2" w14:textId="77777777" w:rsidR="008B3828" w:rsidRPr="00A057A8" w:rsidRDefault="008B3828" w:rsidP="00906C40">
            <w:pPr>
              <w:rPr>
                <w:rFonts w:ascii="Calibri" w:hAnsi="Calibri" w:cs="Arial"/>
                <w:b/>
                <w:sz w:val="16"/>
                <w:szCs w:val="18"/>
              </w:rPr>
            </w:pPr>
            <w:r w:rsidRPr="00A057A8">
              <w:rPr>
                <w:rFonts w:ascii="Calibri" w:hAnsi="Calibri"/>
                <w:b/>
                <w:sz w:val="16"/>
                <w:szCs w:val="18"/>
              </w:rPr>
              <w:t>Name</w:t>
            </w:r>
          </w:p>
        </w:tc>
        <w:tc>
          <w:tcPr>
            <w:tcW w:w="723" w:type="dxa"/>
            <w:shd w:val="clear" w:color="auto" w:fill="D9D9D9" w:themeFill="background1" w:themeFillShade="D9"/>
            <w:vAlign w:val="center"/>
          </w:tcPr>
          <w:p w14:paraId="671B1C69" w14:textId="77777777" w:rsidR="008B3828" w:rsidRPr="00A057A8" w:rsidRDefault="008B3828" w:rsidP="00906C40">
            <w:pPr>
              <w:rPr>
                <w:rFonts w:ascii="Calibri" w:hAnsi="Calibri" w:cs="Arial"/>
                <w:b/>
                <w:sz w:val="16"/>
                <w:szCs w:val="18"/>
              </w:rPr>
            </w:pPr>
            <w:r w:rsidRPr="00A057A8">
              <w:rPr>
                <w:rFonts w:ascii="Calibri" w:hAnsi="Calibri"/>
                <w:b/>
                <w:sz w:val="14"/>
                <w:szCs w:val="18"/>
              </w:rPr>
              <w:t>Present</w:t>
            </w:r>
          </w:p>
        </w:tc>
      </w:tr>
      <w:tr w:rsidR="008B3828" w:rsidRPr="00A057A8" w14:paraId="61DCA1D0" w14:textId="77777777" w:rsidTr="005553BE">
        <w:trPr>
          <w:trHeight w:val="215"/>
          <w:jc w:val="center"/>
        </w:trPr>
        <w:tc>
          <w:tcPr>
            <w:tcW w:w="1849" w:type="dxa"/>
            <w:tcBorders>
              <w:bottom w:val="nil"/>
            </w:tcBorders>
            <w:shd w:val="clear" w:color="auto" w:fill="auto"/>
            <w:vAlign w:val="center"/>
          </w:tcPr>
          <w:p w14:paraId="0F48AAFB" w14:textId="77777777" w:rsidR="008B3828" w:rsidRPr="00A057A8" w:rsidRDefault="008B3828" w:rsidP="00906C40">
            <w:pPr>
              <w:rPr>
                <w:rFonts w:ascii="Calibri" w:hAnsi="Calibri"/>
                <w:sz w:val="16"/>
                <w:szCs w:val="18"/>
              </w:rPr>
            </w:pPr>
            <w:r w:rsidRPr="00A057A8">
              <w:rPr>
                <w:rFonts w:ascii="Calibri" w:hAnsi="Calibri"/>
                <w:sz w:val="16"/>
                <w:szCs w:val="18"/>
              </w:rPr>
              <w:t>Co-Chairs</w:t>
            </w:r>
          </w:p>
        </w:tc>
        <w:tc>
          <w:tcPr>
            <w:tcW w:w="1615" w:type="dxa"/>
            <w:shd w:val="clear" w:color="auto" w:fill="auto"/>
            <w:vAlign w:val="center"/>
          </w:tcPr>
          <w:p w14:paraId="71D4119C" w14:textId="77777777" w:rsidR="008B3828" w:rsidRPr="00A057A8" w:rsidRDefault="008B3828" w:rsidP="00906C40">
            <w:pPr>
              <w:rPr>
                <w:rFonts w:ascii="Calibri" w:hAnsi="Calibri"/>
                <w:sz w:val="16"/>
                <w:szCs w:val="18"/>
              </w:rPr>
            </w:pPr>
            <w:r w:rsidRPr="00A057A8">
              <w:rPr>
                <w:rFonts w:ascii="Calibri" w:hAnsi="Calibri"/>
                <w:sz w:val="16"/>
                <w:szCs w:val="18"/>
              </w:rPr>
              <w:t>Nenagh Brown</w:t>
            </w:r>
          </w:p>
        </w:tc>
        <w:tc>
          <w:tcPr>
            <w:tcW w:w="720" w:type="dxa"/>
            <w:shd w:val="clear" w:color="auto" w:fill="auto"/>
            <w:vAlign w:val="center"/>
          </w:tcPr>
          <w:p w14:paraId="6FB470E0" w14:textId="77777777" w:rsidR="008B3828" w:rsidRPr="00A057A8" w:rsidRDefault="008B3828" w:rsidP="009520CB">
            <w:pPr>
              <w:jc w:val="center"/>
              <w:rPr>
                <w:rFonts w:ascii="Calibri" w:hAnsi="Calibri"/>
                <w:sz w:val="16"/>
                <w:szCs w:val="18"/>
              </w:rPr>
            </w:pPr>
          </w:p>
        </w:tc>
        <w:tc>
          <w:tcPr>
            <w:tcW w:w="257" w:type="dxa"/>
            <w:vMerge/>
            <w:tcBorders>
              <w:bottom w:val="nil"/>
            </w:tcBorders>
            <w:vAlign w:val="center"/>
          </w:tcPr>
          <w:p w14:paraId="785B2E18" w14:textId="77777777" w:rsidR="008B3828" w:rsidRPr="00A057A8" w:rsidRDefault="008B3828" w:rsidP="00906C40">
            <w:pPr>
              <w:rPr>
                <w:rFonts w:ascii="Calibri" w:hAnsi="Calibri"/>
                <w:sz w:val="16"/>
                <w:szCs w:val="18"/>
              </w:rPr>
            </w:pPr>
          </w:p>
        </w:tc>
        <w:tc>
          <w:tcPr>
            <w:tcW w:w="4194" w:type="dxa"/>
            <w:gridSpan w:val="3"/>
            <w:shd w:val="clear" w:color="auto" w:fill="auto"/>
            <w:vAlign w:val="center"/>
          </w:tcPr>
          <w:p w14:paraId="5D043E23" w14:textId="77777777" w:rsidR="008B3828" w:rsidRPr="00A057A8" w:rsidRDefault="008F289B" w:rsidP="008F289B">
            <w:pPr>
              <w:rPr>
                <w:rFonts w:ascii="Calibri" w:hAnsi="Calibri"/>
                <w:sz w:val="16"/>
                <w:szCs w:val="18"/>
              </w:rPr>
            </w:pPr>
            <w:r w:rsidRPr="008F289B">
              <w:rPr>
                <w:rFonts w:ascii="Calibri" w:hAnsi="Calibri"/>
                <w:sz w:val="16"/>
                <w:szCs w:val="18"/>
                <w:u w:val="single"/>
              </w:rPr>
              <w:t>Faculty Dept Chair, Cord, or designee from each department</w:t>
            </w:r>
            <w:r>
              <w:rPr>
                <w:rFonts w:ascii="Calibri" w:hAnsi="Calibri"/>
                <w:sz w:val="16"/>
                <w:szCs w:val="18"/>
              </w:rPr>
              <w:t>:</w:t>
            </w:r>
          </w:p>
        </w:tc>
        <w:tc>
          <w:tcPr>
            <w:tcW w:w="270" w:type="dxa"/>
            <w:tcBorders>
              <w:top w:val="nil"/>
              <w:bottom w:val="nil"/>
            </w:tcBorders>
            <w:shd w:val="clear" w:color="auto" w:fill="FFFFFF" w:themeFill="background1"/>
            <w:vAlign w:val="center"/>
          </w:tcPr>
          <w:p w14:paraId="06D0A27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0CF4F889" w14:textId="77777777" w:rsidR="008B3828" w:rsidRPr="00A057A8" w:rsidRDefault="00A20B78" w:rsidP="00A20B78">
            <w:pPr>
              <w:rPr>
                <w:rFonts w:ascii="Calibri" w:hAnsi="Calibri" w:cs="Arial"/>
                <w:sz w:val="16"/>
                <w:szCs w:val="18"/>
              </w:rPr>
            </w:pPr>
            <w:r>
              <w:rPr>
                <w:rFonts w:ascii="Calibri" w:hAnsi="Calibri"/>
                <w:sz w:val="16"/>
                <w:szCs w:val="18"/>
              </w:rPr>
              <w:t>Comm Studies &amp; Media Arts</w:t>
            </w:r>
          </w:p>
        </w:tc>
        <w:tc>
          <w:tcPr>
            <w:tcW w:w="2176" w:type="dxa"/>
            <w:gridSpan w:val="2"/>
            <w:shd w:val="clear" w:color="auto" w:fill="auto"/>
            <w:vAlign w:val="center"/>
          </w:tcPr>
          <w:p w14:paraId="2CEF62AF" w14:textId="77777777" w:rsidR="008B3828" w:rsidRPr="00A057A8" w:rsidRDefault="00B65CD3" w:rsidP="00906C40">
            <w:pPr>
              <w:rPr>
                <w:rFonts w:ascii="Calibri" w:hAnsi="Calibri" w:cs="Arial"/>
                <w:sz w:val="16"/>
                <w:szCs w:val="18"/>
              </w:rPr>
            </w:pPr>
            <w:r>
              <w:rPr>
                <w:rFonts w:ascii="Calibri" w:hAnsi="Calibri"/>
                <w:sz w:val="16"/>
                <w:szCs w:val="18"/>
              </w:rPr>
              <w:t>Rolland Petrello</w:t>
            </w:r>
          </w:p>
        </w:tc>
        <w:tc>
          <w:tcPr>
            <w:tcW w:w="723" w:type="dxa"/>
            <w:shd w:val="clear" w:color="auto" w:fill="auto"/>
            <w:vAlign w:val="center"/>
          </w:tcPr>
          <w:p w14:paraId="76A98EEA" w14:textId="0F817F83" w:rsidR="008B3828" w:rsidRPr="00A057A8" w:rsidRDefault="000E7ED9" w:rsidP="009520CB">
            <w:pPr>
              <w:jc w:val="center"/>
              <w:rPr>
                <w:rFonts w:ascii="Calibri" w:hAnsi="Calibri" w:cs="Arial"/>
                <w:sz w:val="16"/>
                <w:szCs w:val="18"/>
              </w:rPr>
            </w:pPr>
            <w:r>
              <w:rPr>
                <w:rFonts w:ascii="Calibri" w:hAnsi="Calibri" w:cs="Arial"/>
                <w:sz w:val="16"/>
                <w:szCs w:val="18"/>
              </w:rPr>
              <w:t>X</w:t>
            </w:r>
          </w:p>
        </w:tc>
      </w:tr>
      <w:tr w:rsidR="008B3828" w:rsidRPr="00A057A8" w14:paraId="79D580CB" w14:textId="77777777" w:rsidTr="005553BE">
        <w:trPr>
          <w:trHeight w:val="215"/>
          <w:jc w:val="center"/>
        </w:trPr>
        <w:tc>
          <w:tcPr>
            <w:tcW w:w="1849" w:type="dxa"/>
            <w:tcBorders>
              <w:top w:val="nil"/>
            </w:tcBorders>
            <w:shd w:val="clear" w:color="auto" w:fill="auto"/>
            <w:vAlign w:val="center"/>
          </w:tcPr>
          <w:p w14:paraId="68389DAC" w14:textId="77777777" w:rsidR="008B3828" w:rsidRPr="00A057A8" w:rsidRDefault="008B3828" w:rsidP="00906C40">
            <w:pPr>
              <w:rPr>
                <w:rFonts w:ascii="Calibri" w:hAnsi="Calibri"/>
                <w:sz w:val="16"/>
                <w:szCs w:val="18"/>
              </w:rPr>
            </w:pPr>
          </w:p>
        </w:tc>
        <w:tc>
          <w:tcPr>
            <w:tcW w:w="1615" w:type="dxa"/>
            <w:shd w:val="clear" w:color="auto" w:fill="auto"/>
            <w:vAlign w:val="center"/>
          </w:tcPr>
          <w:p w14:paraId="5F05CC03" w14:textId="77777777" w:rsidR="008B3828" w:rsidRPr="00A057A8" w:rsidRDefault="008B3828" w:rsidP="00906C40">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708AF1" w14:textId="2AC3EB25" w:rsidR="008B3828"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48F496C" w14:textId="77777777" w:rsidR="008B3828" w:rsidRPr="00A057A8" w:rsidRDefault="008B3828" w:rsidP="00906C40">
            <w:pPr>
              <w:rPr>
                <w:rFonts w:ascii="Calibri" w:hAnsi="Calibri"/>
                <w:sz w:val="16"/>
                <w:szCs w:val="18"/>
              </w:rPr>
            </w:pPr>
          </w:p>
        </w:tc>
        <w:tc>
          <w:tcPr>
            <w:tcW w:w="1621" w:type="dxa"/>
            <w:shd w:val="clear" w:color="auto" w:fill="auto"/>
            <w:vAlign w:val="center"/>
          </w:tcPr>
          <w:p w14:paraId="0800701B" w14:textId="77777777" w:rsidR="008B3828" w:rsidRPr="00A057A8" w:rsidRDefault="008B3828" w:rsidP="00906C40">
            <w:pPr>
              <w:rPr>
                <w:rFonts w:ascii="Calibri" w:hAnsi="Calibri" w:cs="Arial"/>
                <w:sz w:val="16"/>
                <w:szCs w:val="18"/>
              </w:rPr>
            </w:pPr>
            <w:r w:rsidRPr="00A057A8">
              <w:rPr>
                <w:rFonts w:ascii="Calibri" w:hAnsi="Calibri" w:cs="Arial"/>
                <w:sz w:val="16"/>
                <w:szCs w:val="18"/>
              </w:rPr>
              <w:t>ACCESS</w:t>
            </w:r>
          </w:p>
        </w:tc>
        <w:tc>
          <w:tcPr>
            <w:tcW w:w="1884" w:type="dxa"/>
            <w:shd w:val="clear" w:color="auto" w:fill="auto"/>
            <w:vAlign w:val="center"/>
          </w:tcPr>
          <w:p w14:paraId="13D9744F" w14:textId="77777777" w:rsidR="008B3828" w:rsidRPr="00A057A8" w:rsidRDefault="008B3828" w:rsidP="00906C40">
            <w:pPr>
              <w:rPr>
                <w:rFonts w:ascii="Calibri" w:hAnsi="Calibri"/>
                <w:sz w:val="16"/>
                <w:szCs w:val="18"/>
              </w:rPr>
            </w:pPr>
            <w:r w:rsidRPr="00A057A8">
              <w:rPr>
                <w:rFonts w:ascii="Calibri" w:hAnsi="Calibri"/>
                <w:sz w:val="16"/>
                <w:szCs w:val="18"/>
              </w:rPr>
              <w:t>Silva Arzunyan</w:t>
            </w:r>
          </w:p>
        </w:tc>
        <w:tc>
          <w:tcPr>
            <w:tcW w:w="689" w:type="dxa"/>
            <w:shd w:val="clear" w:color="auto" w:fill="auto"/>
            <w:vAlign w:val="center"/>
          </w:tcPr>
          <w:p w14:paraId="184FAC87" w14:textId="7C6A7E95" w:rsidR="008B3828" w:rsidRPr="00A057A8" w:rsidRDefault="002934AE" w:rsidP="009520CB">
            <w:pPr>
              <w:jc w:val="center"/>
              <w:rPr>
                <w:rFonts w:ascii="Calibri" w:hAnsi="Calibri"/>
                <w:sz w:val="16"/>
                <w:szCs w:val="18"/>
              </w:rPr>
            </w:pPr>
            <w:r>
              <w:rPr>
                <w:rFonts w:ascii="Calibri" w:hAnsi="Calibri"/>
                <w:sz w:val="16"/>
                <w:szCs w:val="18"/>
              </w:rPr>
              <w:t>X</w:t>
            </w:r>
          </w:p>
        </w:tc>
        <w:tc>
          <w:tcPr>
            <w:tcW w:w="270" w:type="dxa"/>
            <w:vMerge w:val="restart"/>
            <w:tcBorders>
              <w:top w:val="nil"/>
              <w:bottom w:val="nil"/>
            </w:tcBorders>
            <w:shd w:val="clear" w:color="auto" w:fill="FFFFFF" w:themeFill="background1"/>
            <w:vAlign w:val="center"/>
          </w:tcPr>
          <w:p w14:paraId="439A88DD"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1A816D9D" w14:textId="77777777" w:rsidR="008B3828" w:rsidRPr="00A057A8" w:rsidRDefault="00060C85" w:rsidP="00391A78">
            <w:pPr>
              <w:rPr>
                <w:rFonts w:ascii="Calibri" w:hAnsi="Calibri"/>
                <w:sz w:val="16"/>
                <w:szCs w:val="18"/>
              </w:rPr>
            </w:pPr>
            <w:r>
              <w:rPr>
                <w:rFonts w:ascii="Calibri" w:hAnsi="Calibri"/>
                <w:sz w:val="16"/>
                <w:szCs w:val="18"/>
              </w:rPr>
              <w:t xml:space="preserve">Visual </w:t>
            </w:r>
            <w:r w:rsidR="00A20B78">
              <w:rPr>
                <w:rFonts w:ascii="Calibri" w:hAnsi="Calibri"/>
                <w:sz w:val="16"/>
                <w:szCs w:val="18"/>
              </w:rPr>
              <w:t>Arts</w:t>
            </w:r>
          </w:p>
        </w:tc>
        <w:tc>
          <w:tcPr>
            <w:tcW w:w="2176" w:type="dxa"/>
            <w:gridSpan w:val="2"/>
            <w:shd w:val="clear" w:color="auto" w:fill="auto"/>
            <w:vAlign w:val="center"/>
          </w:tcPr>
          <w:p w14:paraId="7256E604" w14:textId="77777777" w:rsidR="008B3828" w:rsidRPr="00A057A8" w:rsidRDefault="00B65CD3" w:rsidP="00391A78">
            <w:pPr>
              <w:rPr>
                <w:rFonts w:ascii="Calibri" w:hAnsi="Calibri"/>
                <w:sz w:val="16"/>
                <w:szCs w:val="18"/>
              </w:rPr>
            </w:pPr>
            <w:r>
              <w:rPr>
                <w:rFonts w:ascii="Calibri" w:hAnsi="Calibri"/>
                <w:sz w:val="16"/>
                <w:szCs w:val="18"/>
              </w:rPr>
              <w:t>Erika Lizee</w:t>
            </w:r>
          </w:p>
        </w:tc>
        <w:tc>
          <w:tcPr>
            <w:tcW w:w="723" w:type="dxa"/>
            <w:shd w:val="clear" w:color="auto" w:fill="auto"/>
            <w:vAlign w:val="center"/>
          </w:tcPr>
          <w:p w14:paraId="0AC31A52" w14:textId="7605848A" w:rsidR="008B3828" w:rsidRPr="00A057A8" w:rsidRDefault="000E7ED9" w:rsidP="009520CB">
            <w:pPr>
              <w:jc w:val="center"/>
              <w:rPr>
                <w:rFonts w:ascii="Calibri" w:hAnsi="Calibri" w:cs="Arial"/>
                <w:sz w:val="16"/>
                <w:szCs w:val="18"/>
              </w:rPr>
            </w:pPr>
            <w:r>
              <w:rPr>
                <w:rFonts w:ascii="Calibri" w:hAnsi="Calibri" w:cs="Arial"/>
                <w:sz w:val="16"/>
                <w:szCs w:val="18"/>
              </w:rPr>
              <w:t>X</w:t>
            </w:r>
          </w:p>
        </w:tc>
      </w:tr>
      <w:tr w:rsidR="008B3828" w:rsidRPr="00A057A8" w14:paraId="0E3854E5" w14:textId="77777777" w:rsidTr="005553BE">
        <w:trPr>
          <w:trHeight w:val="215"/>
          <w:jc w:val="center"/>
        </w:trPr>
        <w:tc>
          <w:tcPr>
            <w:tcW w:w="1849" w:type="dxa"/>
            <w:shd w:val="clear" w:color="auto" w:fill="auto"/>
            <w:vAlign w:val="center"/>
          </w:tcPr>
          <w:p w14:paraId="0EBAF71E" w14:textId="77777777" w:rsidR="008B3828" w:rsidRPr="00A057A8" w:rsidRDefault="008B3828" w:rsidP="00906C40">
            <w:pPr>
              <w:rPr>
                <w:rFonts w:ascii="Calibri" w:hAnsi="Calibri"/>
                <w:sz w:val="16"/>
                <w:szCs w:val="18"/>
              </w:rPr>
            </w:pPr>
            <w:r w:rsidRPr="00A057A8">
              <w:rPr>
                <w:rFonts w:ascii="Calibri" w:hAnsi="Calibri"/>
                <w:sz w:val="16"/>
                <w:szCs w:val="18"/>
              </w:rPr>
              <w:t>VP Academic Affairs*</w:t>
            </w:r>
          </w:p>
        </w:tc>
        <w:tc>
          <w:tcPr>
            <w:tcW w:w="1615" w:type="dxa"/>
            <w:shd w:val="clear" w:color="auto" w:fill="auto"/>
            <w:vAlign w:val="center"/>
          </w:tcPr>
          <w:p w14:paraId="35A6E7AE" w14:textId="77777777" w:rsidR="008B3828" w:rsidRPr="00A057A8" w:rsidRDefault="008B3828" w:rsidP="00906C40">
            <w:pPr>
              <w:rPr>
                <w:rFonts w:ascii="Calibri" w:hAnsi="Calibri"/>
                <w:sz w:val="16"/>
                <w:szCs w:val="18"/>
              </w:rPr>
            </w:pPr>
            <w:r w:rsidRPr="00A057A8">
              <w:rPr>
                <w:rFonts w:ascii="Calibri" w:hAnsi="Calibri"/>
                <w:sz w:val="16"/>
                <w:szCs w:val="18"/>
              </w:rPr>
              <w:t>Mary Rees</w:t>
            </w:r>
          </w:p>
        </w:tc>
        <w:tc>
          <w:tcPr>
            <w:tcW w:w="720" w:type="dxa"/>
            <w:shd w:val="clear" w:color="auto" w:fill="auto"/>
            <w:vAlign w:val="center"/>
          </w:tcPr>
          <w:p w14:paraId="5F12D760" w14:textId="3920ACE7" w:rsidR="008B3828"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70DD5D8E" w14:textId="77777777" w:rsidR="008B3828" w:rsidRPr="00A057A8" w:rsidRDefault="008B3828" w:rsidP="00906C40">
            <w:pPr>
              <w:rPr>
                <w:rFonts w:ascii="Calibri" w:hAnsi="Calibri"/>
                <w:sz w:val="16"/>
                <w:szCs w:val="18"/>
              </w:rPr>
            </w:pPr>
          </w:p>
        </w:tc>
        <w:tc>
          <w:tcPr>
            <w:tcW w:w="1621" w:type="dxa"/>
            <w:shd w:val="clear" w:color="auto" w:fill="auto"/>
            <w:vAlign w:val="center"/>
          </w:tcPr>
          <w:p w14:paraId="775B0F10" w14:textId="77777777" w:rsidR="008B3828" w:rsidRPr="00A057A8" w:rsidRDefault="008B3828" w:rsidP="00906C40">
            <w:pPr>
              <w:rPr>
                <w:rFonts w:ascii="Calibri" w:hAnsi="Calibri"/>
                <w:sz w:val="16"/>
                <w:szCs w:val="18"/>
              </w:rPr>
            </w:pPr>
            <w:r w:rsidRPr="00A057A8">
              <w:rPr>
                <w:rFonts w:ascii="Calibri" w:hAnsi="Calibri"/>
                <w:sz w:val="16"/>
                <w:szCs w:val="18"/>
              </w:rPr>
              <w:t>EATM</w:t>
            </w:r>
          </w:p>
        </w:tc>
        <w:tc>
          <w:tcPr>
            <w:tcW w:w="1884" w:type="dxa"/>
            <w:shd w:val="clear" w:color="auto" w:fill="auto"/>
            <w:vAlign w:val="center"/>
          </w:tcPr>
          <w:p w14:paraId="7B5DCA07" w14:textId="77777777" w:rsidR="008B3828" w:rsidRPr="00A057A8" w:rsidRDefault="008B3828" w:rsidP="00906C40">
            <w:pPr>
              <w:rPr>
                <w:rFonts w:ascii="Calibri" w:hAnsi="Calibri"/>
                <w:sz w:val="16"/>
                <w:szCs w:val="18"/>
              </w:rPr>
            </w:pPr>
            <w:r w:rsidRPr="00A057A8">
              <w:rPr>
                <w:rFonts w:ascii="Calibri" w:hAnsi="Calibri"/>
                <w:sz w:val="16"/>
                <w:szCs w:val="18"/>
              </w:rPr>
              <w:t>Gary Wilson</w:t>
            </w:r>
          </w:p>
        </w:tc>
        <w:tc>
          <w:tcPr>
            <w:tcW w:w="689" w:type="dxa"/>
            <w:shd w:val="clear" w:color="auto" w:fill="auto"/>
            <w:vAlign w:val="center"/>
          </w:tcPr>
          <w:p w14:paraId="581C5A10" w14:textId="379E8316" w:rsidR="008B3828"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52B80AD4" w14:textId="77777777" w:rsidR="008B3828" w:rsidRPr="00A057A8" w:rsidRDefault="008B3828" w:rsidP="00906C40">
            <w:pPr>
              <w:rPr>
                <w:rFonts w:ascii="Calibri" w:hAnsi="Calibri" w:cs="Arial"/>
                <w:sz w:val="16"/>
                <w:szCs w:val="18"/>
              </w:rPr>
            </w:pPr>
          </w:p>
        </w:tc>
        <w:tc>
          <w:tcPr>
            <w:tcW w:w="2051" w:type="dxa"/>
            <w:shd w:val="clear" w:color="auto" w:fill="auto"/>
            <w:vAlign w:val="center"/>
          </w:tcPr>
          <w:p w14:paraId="798439E2" w14:textId="77777777" w:rsidR="00A20B78" w:rsidRPr="00A20B78" w:rsidRDefault="00391A78" w:rsidP="00906C40">
            <w:pPr>
              <w:rPr>
                <w:rFonts w:ascii="Calibri" w:hAnsi="Calibri"/>
                <w:sz w:val="16"/>
                <w:szCs w:val="18"/>
              </w:rPr>
            </w:pPr>
            <w:r>
              <w:rPr>
                <w:rFonts w:ascii="Calibri" w:hAnsi="Calibri"/>
                <w:sz w:val="16"/>
                <w:szCs w:val="18"/>
              </w:rPr>
              <w:t>Performing Arts</w:t>
            </w:r>
          </w:p>
        </w:tc>
        <w:tc>
          <w:tcPr>
            <w:tcW w:w="2176" w:type="dxa"/>
            <w:gridSpan w:val="2"/>
            <w:shd w:val="clear" w:color="auto" w:fill="auto"/>
            <w:vAlign w:val="center"/>
          </w:tcPr>
          <w:p w14:paraId="60AD8F42" w14:textId="42AAD27F" w:rsidR="008B3828" w:rsidRPr="00A057A8" w:rsidRDefault="00D470F6" w:rsidP="00906C40">
            <w:pPr>
              <w:rPr>
                <w:rFonts w:ascii="Calibri" w:hAnsi="Calibri" w:cs="Arial"/>
                <w:sz w:val="16"/>
                <w:szCs w:val="18"/>
              </w:rPr>
            </w:pPr>
            <w:r>
              <w:rPr>
                <w:rFonts w:ascii="Calibri" w:hAnsi="Calibri"/>
                <w:sz w:val="16"/>
                <w:szCs w:val="18"/>
              </w:rPr>
              <w:t>Nathan Bowen</w:t>
            </w:r>
          </w:p>
        </w:tc>
        <w:tc>
          <w:tcPr>
            <w:tcW w:w="723" w:type="dxa"/>
            <w:shd w:val="clear" w:color="auto" w:fill="auto"/>
            <w:vAlign w:val="center"/>
          </w:tcPr>
          <w:p w14:paraId="7D5DB010" w14:textId="77777777" w:rsidR="008B3828" w:rsidRPr="00A057A8" w:rsidRDefault="008B3828" w:rsidP="009520CB">
            <w:pPr>
              <w:jc w:val="center"/>
              <w:rPr>
                <w:rFonts w:ascii="Calibri" w:hAnsi="Calibri" w:cs="Arial"/>
                <w:sz w:val="16"/>
                <w:szCs w:val="18"/>
              </w:rPr>
            </w:pPr>
          </w:p>
        </w:tc>
      </w:tr>
      <w:tr w:rsidR="00391A78" w:rsidRPr="00A057A8" w14:paraId="11929697" w14:textId="77777777" w:rsidTr="005553BE">
        <w:trPr>
          <w:trHeight w:val="215"/>
          <w:jc w:val="center"/>
        </w:trPr>
        <w:tc>
          <w:tcPr>
            <w:tcW w:w="1849" w:type="dxa"/>
            <w:shd w:val="clear" w:color="auto" w:fill="auto"/>
            <w:vAlign w:val="center"/>
          </w:tcPr>
          <w:p w14:paraId="221D8B11" w14:textId="77777777" w:rsidR="00391A78" w:rsidRPr="00A057A8" w:rsidRDefault="00391A78" w:rsidP="00391A78">
            <w:pPr>
              <w:rPr>
                <w:rFonts w:ascii="Calibri" w:hAnsi="Calibri"/>
                <w:sz w:val="16"/>
                <w:szCs w:val="18"/>
              </w:rPr>
            </w:pPr>
            <w:r w:rsidRPr="00A057A8">
              <w:rPr>
                <w:rFonts w:ascii="Calibri" w:hAnsi="Calibri"/>
                <w:sz w:val="16"/>
                <w:szCs w:val="18"/>
              </w:rPr>
              <w:t>VP Business Services*</w:t>
            </w:r>
          </w:p>
        </w:tc>
        <w:tc>
          <w:tcPr>
            <w:tcW w:w="1615" w:type="dxa"/>
            <w:shd w:val="clear" w:color="auto" w:fill="auto"/>
            <w:vAlign w:val="center"/>
          </w:tcPr>
          <w:p w14:paraId="626CD5A7" w14:textId="77777777" w:rsidR="00391A78" w:rsidRPr="00A057A8" w:rsidRDefault="00391A78" w:rsidP="00391A78">
            <w:pPr>
              <w:rPr>
                <w:rFonts w:ascii="Calibri" w:hAnsi="Calibri"/>
                <w:sz w:val="16"/>
                <w:szCs w:val="18"/>
              </w:rPr>
            </w:pPr>
            <w:r w:rsidRPr="00A057A8">
              <w:rPr>
                <w:rFonts w:ascii="Calibri" w:hAnsi="Calibri"/>
                <w:sz w:val="16"/>
                <w:szCs w:val="18"/>
              </w:rPr>
              <w:t>Jennifer Clark</w:t>
            </w:r>
          </w:p>
        </w:tc>
        <w:tc>
          <w:tcPr>
            <w:tcW w:w="720" w:type="dxa"/>
            <w:shd w:val="clear" w:color="auto" w:fill="auto"/>
            <w:vAlign w:val="center"/>
          </w:tcPr>
          <w:p w14:paraId="044D56A4" w14:textId="77777777" w:rsidR="00391A78" w:rsidRPr="00A057A8" w:rsidRDefault="00391A78" w:rsidP="009520CB">
            <w:pPr>
              <w:jc w:val="center"/>
              <w:rPr>
                <w:rFonts w:ascii="Calibri" w:hAnsi="Calibri"/>
                <w:sz w:val="16"/>
                <w:szCs w:val="18"/>
              </w:rPr>
            </w:pPr>
          </w:p>
        </w:tc>
        <w:tc>
          <w:tcPr>
            <w:tcW w:w="257" w:type="dxa"/>
            <w:vMerge/>
            <w:tcBorders>
              <w:bottom w:val="nil"/>
            </w:tcBorders>
            <w:vAlign w:val="center"/>
          </w:tcPr>
          <w:p w14:paraId="2601856E" w14:textId="77777777" w:rsidR="00391A78" w:rsidRPr="00A057A8" w:rsidRDefault="00391A78" w:rsidP="00391A78">
            <w:pPr>
              <w:rPr>
                <w:rFonts w:ascii="Calibri" w:hAnsi="Calibri"/>
                <w:sz w:val="16"/>
                <w:szCs w:val="18"/>
              </w:rPr>
            </w:pPr>
          </w:p>
        </w:tc>
        <w:tc>
          <w:tcPr>
            <w:tcW w:w="1621" w:type="dxa"/>
            <w:shd w:val="clear" w:color="auto" w:fill="auto"/>
            <w:vAlign w:val="center"/>
          </w:tcPr>
          <w:p w14:paraId="23689B1D" w14:textId="77777777" w:rsidR="00391A78" w:rsidRPr="00A057A8" w:rsidRDefault="00391A78" w:rsidP="00391A78">
            <w:pPr>
              <w:rPr>
                <w:rFonts w:ascii="Calibri" w:hAnsi="Calibri"/>
                <w:sz w:val="16"/>
                <w:szCs w:val="18"/>
              </w:rPr>
            </w:pPr>
            <w:r w:rsidRPr="00A057A8">
              <w:rPr>
                <w:rFonts w:ascii="Calibri" w:hAnsi="Calibri"/>
                <w:sz w:val="16"/>
                <w:szCs w:val="18"/>
              </w:rPr>
              <w:t>Kin/Health/Athletics</w:t>
            </w:r>
          </w:p>
        </w:tc>
        <w:tc>
          <w:tcPr>
            <w:tcW w:w="1884" w:type="dxa"/>
            <w:shd w:val="clear" w:color="auto" w:fill="auto"/>
            <w:vAlign w:val="center"/>
          </w:tcPr>
          <w:p w14:paraId="7F136C51" w14:textId="77777777" w:rsidR="00391A78" w:rsidRPr="00A057A8" w:rsidRDefault="00391A78" w:rsidP="00391A78">
            <w:pPr>
              <w:rPr>
                <w:rFonts w:ascii="Calibri" w:hAnsi="Calibri"/>
                <w:sz w:val="16"/>
                <w:szCs w:val="18"/>
              </w:rPr>
            </w:pPr>
            <w:r>
              <w:rPr>
                <w:rFonts w:ascii="Calibri" w:hAnsi="Calibri"/>
                <w:sz w:val="16"/>
                <w:szCs w:val="18"/>
              </w:rPr>
              <w:t>Adam Black</w:t>
            </w:r>
          </w:p>
        </w:tc>
        <w:tc>
          <w:tcPr>
            <w:tcW w:w="689" w:type="dxa"/>
            <w:shd w:val="clear" w:color="auto" w:fill="auto"/>
            <w:vAlign w:val="center"/>
          </w:tcPr>
          <w:p w14:paraId="272F55E4" w14:textId="77777777" w:rsidR="00391A78" w:rsidRPr="00A057A8" w:rsidRDefault="00391A78"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DFEC60C"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1200995F" w14:textId="77777777" w:rsidR="00391A78" w:rsidRPr="00A057A8" w:rsidRDefault="00391A78" w:rsidP="00391A78">
            <w:pPr>
              <w:rPr>
                <w:rFonts w:ascii="Calibri" w:hAnsi="Calibri" w:cs="Arial"/>
                <w:sz w:val="16"/>
                <w:szCs w:val="18"/>
              </w:rPr>
            </w:pPr>
            <w:r>
              <w:rPr>
                <w:rFonts w:ascii="Calibri" w:hAnsi="Calibri"/>
                <w:sz w:val="16"/>
                <w:szCs w:val="18"/>
              </w:rPr>
              <w:t>Physics/</w:t>
            </w:r>
            <w:proofErr w:type="spellStart"/>
            <w:r>
              <w:rPr>
                <w:rFonts w:ascii="Calibri" w:hAnsi="Calibri"/>
                <w:sz w:val="16"/>
                <w:szCs w:val="18"/>
              </w:rPr>
              <w:t>Ast</w:t>
            </w:r>
            <w:proofErr w:type="spellEnd"/>
            <w:r>
              <w:rPr>
                <w:rFonts w:ascii="Calibri" w:hAnsi="Calibri"/>
                <w:sz w:val="16"/>
                <w:szCs w:val="18"/>
              </w:rPr>
              <w:t>/Engr/CS</w:t>
            </w:r>
          </w:p>
        </w:tc>
        <w:tc>
          <w:tcPr>
            <w:tcW w:w="2176" w:type="dxa"/>
            <w:gridSpan w:val="2"/>
            <w:shd w:val="clear" w:color="auto" w:fill="auto"/>
            <w:vAlign w:val="center"/>
          </w:tcPr>
          <w:p w14:paraId="3C089147" w14:textId="77777777" w:rsidR="00391A78" w:rsidRPr="00A057A8" w:rsidRDefault="00391A78" w:rsidP="00391A78">
            <w:pPr>
              <w:rPr>
                <w:rFonts w:ascii="Calibri" w:hAnsi="Calibri" w:cs="Arial"/>
                <w:sz w:val="16"/>
                <w:szCs w:val="18"/>
              </w:rPr>
            </w:pPr>
            <w:r>
              <w:rPr>
                <w:rFonts w:ascii="Calibri" w:hAnsi="Calibri" w:cs="Arial"/>
                <w:sz w:val="16"/>
                <w:szCs w:val="18"/>
              </w:rPr>
              <w:t>Farisa Morales</w:t>
            </w:r>
          </w:p>
        </w:tc>
        <w:tc>
          <w:tcPr>
            <w:tcW w:w="723" w:type="dxa"/>
            <w:shd w:val="clear" w:color="auto" w:fill="auto"/>
            <w:vAlign w:val="center"/>
          </w:tcPr>
          <w:p w14:paraId="2FBA1A60" w14:textId="77777777" w:rsidR="00391A78" w:rsidRPr="00A057A8" w:rsidRDefault="00391A78" w:rsidP="009520CB">
            <w:pPr>
              <w:jc w:val="center"/>
              <w:rPr>
                <w:rFonts w:ascii="Calibri" w:hAnsi="Calibri" w:cs="Arial"/>
                <w:sz w:val="16"/>
                <w:szCs w:val="18"/>
              </w:rPr>
            </w:pPr>
          </w:p>
        </w:tc>
      </w:tr>
      <w:tr w:rsidR="00391A78" w:rsidRPr="00A057A8" w14:paraId="44EACE04" w14:textId="77777777" w:rsidTr="005553BE">
        <w:trPr>
          <w:trHeight w:val="215"/>
          <w:jc w:val="center"/>
        </w:trPr>
        <w:tc>
          <w:tcPr>
            <w:tcW w:w="1849" w:type="dxa"/>
            <w:shd w:val="clear" w:color="auto" w:fill="auto"/>
            <w:vAlign w:val="center"/>
          </w:tcPr>
          <w:p w14:paraId="3FA7DDCC" w14:textId="77777777" w:rsidR="00391A78" w:rsidRPr="00A057A8" w:rsidRDefault="00391A78" w:rsidP="00391A78">
            <w:pPr>
              <w:rPr>
                <w:rFonts w:ascii="Calibri" w:hAnsi="Calibri"/>
                <w:sz w:val="16"/>
                <w:szCs w:val="18"/>
              </w:rPr>
            </w:pPr>
            <w:r w:rsidRPr="00A057A8">
              <w:rPr>
                <w:rFonts w:ascii="Calibri" w:hAnsi="Calibri"/>
                <w:sz w:val="16"/>
                <w:szCs w:val="18"/>
              </w:rPr>
              <w:t>VP of Student Support*</w:t>
            </w:r>
          </w:p>
        </w:tc>
        <w:tc>
          <w:tcPr>
            <w:tcW w:w="1615" w:type="dxa"/>
            <w:shd w:val="clear" w:color="auto" w:fill="auto"/>
            <w:vAlign w:val="center"/>
          </w:tcPr>
          <w:p w14:paraId="25F4A4C4" w14:textId="77777777" w:rsidR="00391A78" w:rsidRPr="00A057A8" w:rsidRDefault="00391A78" w:rsidP="00391A78">
            <w:pPr>
              <w:rPr>
                <w:rFonts w:ascii="Calibri" w:hAnsi="Calibri"/>
                <w:sz w:val="16"/>
                <w:szCs w:val="18"/>
              </w:rPr>
            </w:pPr>
            <w:r w:rsidRPr="00A057A8">
              <w:rPr>
                <w:rFonts w:ascii="Calibri" w:hAnsi="Calibri"/>
                <w:sz w:val="16"/>
                <w:szCs w:val="18"/>
              </w:rPr>
              <w:t>Amanuel Gebru</w:t>
            </w:r>
          </w:p>
        </w:tc>
        <w:tc>
          <w:tcPr>
            <w:tcW w:w="720" w:type="dxa"/>
            <w:shd w:val="clear" w:color="auto" w:fill="auto"/>
            <w:vAlign w:val="center"/>
          </w:tcPr>
          <w:p w14:paraId="3561BBE2" w14:textId="77777777" w:rsidR="00391A78" w:rsidRPr="00A057A8" w:rsidRDefault="00391A78" w:rsidP="009520CB">
            <w:pPr>
              <w:jc w:val="center"/>
              <w:rPr>
                <w:rFonts w:ascii="Calibri" w:hAnsi="Calibri"/>
                <w:sz w:val="16"/>
                <w:szCs w:val="18"/>
              </w:rPr>
            </w:pPr>
          </w:p>
        </w:tc>
        <w:tc>
          <w:tcPr>
            <w:tcW w:w="257" w:type="dxa"/>
            <w:vMerge/>
            <w:tcBorders>
              <w:bottom w:val="nil"/>
            </w:tcBorders>
            <w:vAlign w:val="center"/>
          </w:tcPr>
          <w:p w14:paraId="0171AE4A" w14:textId="77777777" w:rsidR="00391A78" w:rsidRPr="00A057A8" w:rsidRDefault="00391A78" w:rsidP="00391A78">
            <w:pPr>
              <w:rPr>
                <w:rFonts w:ascii="Calibri" w:hAnsi="Calibri"/>
                <w:sz w:val="16"/>
                <w:szCs w:val="18"/>
              </w:rPr>
            </w:pPr>
          </w:p>
        </w:tc>
        <w:tc>
          <w:tcPr>
            <w:tcW w:w="1621" w:type="dxa"/>
            <w:shd w:val="clear" w:color="auto" w:fill="auto"/>
            <w:vAlign w:val="center"/>
          </w:tcPr>
          <w:p w14:paraId="0137F08E" w14:textId="77777777" w:rsidR="00391A78" w:rsidRPr="00A057A8" w:rsidRDefault="00391A78" w:rsidP="00391A78">
            <w:pPr>
              <w:rPr>
                <w:rFonts w:ascii="Calibri" w:hAnsi="Calibri"/>
                <w:sz w:val="16"/>
                <w:szCs w:val="18"/>
              </w:rPr>
            </w:pPr>
            <w:r w:rsidRPr="00A057A8">
              <w:rPr>
                <w:rFonts w:ascii="Calibri" w:hAnsi="Calibri"/>
                <w:sz w:val="16"/>
                <w:szCs w:val="18"/>
              </w:rPr>
              <w:t>Behavioral Sciences</w:t>
            </w:r>
          </w:p>
        </w:tc>
        <w:tc>
          <w:tcPr>
            <w:tcW w:w="1884" w:type="dxa"/>
            <w:shd w:val="clear" w:color="auto" w:fill="auto"/>
            <w:vAlign w:val="center"/>
          </w:tcPr>
          <w:p w14:paraId="5A141662" w14:textId="77777777" w:rsidR="00391A78" w:rsidRPr="00A057A8" w:rsidRDefault="00391A78" w:rsidP="00391A78">
            <w:pPr>
              <w:rPr>
                <w:rFonts w:ascii="Calibri" w:hAnsi="Calibri"/>
                <w:sz w:val="16"/>
                <w:szCs w:val="18"/>
              </w:rPr>
            </w:pPr>
            <w:r w:rsidRPr="00A057A8">
              <w:rPr>
                <w:rFonts w:ascii="Calibri" w:hAnsi="Calibri"/>
                <w:sz w:val="16"/>
                <w:szCs w:val="18"/>
              </w:rPr>
              <w:t>Chad Basile / Dani Vieira</w:t>
            </w:r>
          </w:p>
        </w:tc>
        <w:tc>
          <w:tcPr>
            <w:tcW w:w="689" w:type="dxa"/>
            <w:shd w:val="clear" w:color="auto" w:fill="auto"/>
            <w:vAlign w:val="center"/>
          </w:tcPr>
          <w:p w14:paraId="4FAB85AD" w14:textId="218FAA74" w:rsidR="00391A78" w:rsidRPr="00A057A8" w:rsidRDefault="000E7ED9" w:rsidP="009520CB">
            <w:pPr>
              <w:jc w:val="center"/>
              <w:rPr>
                <w:rFonts w:ascii="Calibri" w:hAnsi="Calibri"/>
                <w:sz w:val="16"/>
                <w:szCs w:val="18"/>
              </w:rPr>
            </w:pPr>
            <w:r>
              <w:rPr>
                <w:rFonts w:ascii="Calibri" w:hAnsi="Calibri"/>
                <w:sz w:val="16"/>
                <w:szCs w:val="18"/>
              </w:rPr>
              <w:t>DV</w:t>
            </w:r>
          </w:p>
        </w:tc>
        <w:tc>
          <w:tcPr>
            <w:tcW w:w="270" w:type="dxa"/>
            <w:vMerge/>
            <w:tcBorders>
              <w:top w:val="nil"/>
              <w:bottom w:val="nil"/>
            </w:tcBorders>
            <w:shd w:val="clear" w:color="auto" w:fill="FFFFFF" w:themeFill="background1"/>
            <w:vAlign w:val="center"/>
          </w:tcPr>
          <w:p w14:paraId="023427CD"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25E790CE" w14:textId="77777777" w:rsidR="00391A78" w:rsidRPr="00A057A8" w:rsidRDefault="00391A78" w:rsidP="00391A78">
            <w:pPr>
              <w:rPr>
                <w:rFonts w:ascii="Calibri" w:hAnsi="Calibri" w:cs="Arial"/>
                <w:sz w:val="16"/>
                <w:szCs w:val="18"/>
              </w:rPr>
            </w:pPr>
            <w:r>
              <w:rPr>
                <w:rFonts w:ascii="Calibri" w:hAnsi="Calibri"/>
                <w:sz w:val="16"/>
                <w:szCs w:val="18"/>
              </w:rPr>
              <w:t>Social Sciences</w:t>
            </w:r>
          </w:p>
        </w:tc>
        <w:tc>
          <w:tcPr>
            <w:tcW w:w="2176" w:type="dxa"/>
            <w:gridSpan w:val="2"/>
            <w:shd w:val="clear" w:color="auto" w:fill="auto"/>
            <w:vAlign w:val="center"/>
          </w:tcPr>
          <w:p w14:paraId="3FAB048E" w14:textId="77777777" w:rsidR="00391A78" w:rsidRPr="00A057A8" w:rsidRDefault="00391A78" w:rsidP="00391A78">
            <w:pPr>
              <w:rPr>
                <w:rFonts w:ascii="Calibri" w:hAnsi="Calibri" w:cs="Arial"/>
                <w:sz w:val="16"/>
                <w:szCs w:val="18"/>
              </w:rPr>
            </w:pPr>
            <w:r>
              <w:rPr>
                <w:rFonts w:ascii="Calibri" w:hAnsi="Calibri"/>
                <w:sz w:val="16"/>
                <w:szCs w:val="18"/>
              </w:rPr>
              <w:t>Hugo Hernandez</w:t>
            </w:r>
          </w:p>
        </w:tc>
        <w:tc>
          <w:tcPr>
            <w:tcW w:w="723" w:type="dxa"/>
            <w:shd w:val="clear" w:color="auto" w:fill="auto"/>
            <w:vAlign w:val="center"/>
          </w:tcPr>
          <w:p w14:paraId="1EDAA4A3" w14:textId="4CBA9050" w:rsidR="00391A78" w:rsidRPr="00A057A8" w:rsidRDefault="000E7ED9" w:rsidP="009520CB">
            <w:pPr>
              <w:jc w:val="center"/>
              <w:rPr>
                <w:rFonts w:ascii="Calibri" w:hAnsi="Calibri" w:cs="Arial"/>
                <w:sz w:val="16"/>
                <w:szCs w:val="18"/>
              </w:rPr>
            </w:pPr>
            <w:r>
              <w:rPr>
                <w:rFonts w:ascii="Calibri" w:hAnsi="Calibri" w:cs="Arial"/>
                <w:sz w:val="16"/>
                <w:szCs w:val="18"/>
              </w:rPr>
              <w:t>X</w:t>
            </w:r>
          </w:p>
        </w:tc>
      </w:tr>
      <w:tr w:rsidR="00391A78" w:rsidRPr="00A057A8" w14:paraId="5EB95B78" w14:textId="77777777" w:rsidTr="005553BE">
        <w:trPr>
          <w:trHeight w:val="215"/>
          <w:jc w:val="center"/>
        </w:trPr>
        <w:tc>
          <w:tcPr>
            <w:tcW w:w="1849" w:type="dxa"/>
            <w:tcBorders>
              <w:bottom w:val="single" w:sz="4" w:space="0" w:color="auto"/>
            </w:tcBorders>
            <w:shd w:val="clear" w:color="auto" w:fill="auto"/>
            <w:vAlign w:val="center"/>
          </w:tcPr>
          <w:p w14:paraId="7EEE5042" w14:textId="77777777" w:rsidR="00391A78" w:rsidRPr="00A057A8" w:rsidRDefault="00391A78" w:rsidP="00391A78">
            <w:pPr>
              <w:rPr>
                <w:rFonts w:ascii="Calibri" w:hAnsi="Calibri"/>
                <w:sz w:val="16"/>
                <w:szCs w:val="18"/>
              </w:rPr>
            </w:pPr>
            <w:r w:rsidRPr="00A057A8">
              <w:rPr>
                <w:rFonts w:ascii="Calibri" w:hAnsi="Calibri"/>
                <w:sz w:val="16"/>
                <w:szCs w:val="18"/>
              </w:rPr>
              <w:t>Academic Senate Pres.*</w:t>
            </w:r>
          </w:p>
        </w:tc>
        <w:tc>
          <w:tcPr>
            <w:tcW w:w="1615" w:type="dxa"/>
            <w:shd w:val="clear" w:color="auto" w:fill="auto"/>
            <w:vAlign w:val="center"/>
          </w:tcPr>
          <w:p w14:paraId="1789E7E5" w14:textId="77777777" w:rsidR="00391A78" w:rsidRPr="00A057A8" w:rsidRDefault="00391A78" w:rsidP="00391A78">
            <w:pPr>
              <w:rPr>
                <w:rFonts w:ascii="Calibri" w:hAnsi="Calibri"/>
                <w:sz w:val="16"/>
                <w:szCs w:val="18"/>
              </w:rPr>
            </w:pPr>
            <w:r>
              <w:rPr>
                <w:rFonts w:ascii="Calibri" w:hAnsi="Calibri"/>
                <w:sz w:val="16"/>
                <w:szCs w:val="18"/>
              </w:rPr>
              <w:t>Erik Reese</w:t>
            </w:r>
          </w:p>
        </w:tc>
        <w:tc>
          <w:tcPr>
            <w:tcW w:w="720" w:type="dxa"/>
            <w:shd w:val="clear" w:color="auto" w:fill="auto"/>
            <w:vAlign w:val="center"/>
          </w:tcPr>
          <w:p w14:paraId="2091EFAB" w14:textId="3595F82E" w:rsidR="00391A78"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9A444CC" w14:textId="77777777" w:rsidR="00391A78" w:rsidRPr="00A057A8" w:rsidRDefault="00391A78" w:rsidP="00391A78">
            <w:pPr>
              <w:rPr>
                <w:rFonts w:ascii="Calibri" w:hAnsi="Calibri"/>
                <w:sz w:val="16"/>
                <w:szCs w:val="18"/>
              </w:rPr>
            </w:pPr>
          </w:p>
        </w:tc>
        <w:tc>
          <w:tcPr>
            <w:tcW w:w="1621" w:type="dxa"/>
            <w:shd w:val="clear" w:color="auto" w:fill="auto"/>
            <w:vAlign w:val="center"/>
          </w:tcPr>
          <w:p w14:paraId="4DEFF923" w14:textId="77777777" w:rsidR="00391A78" w:rsidRPr="00A057A8" w:rsidRDefault="00391A78" w:rsidP="00391A78">
            <w:pPr>
              <w:rPr>
                <w:rFonts w:ascii="Calibri" w:hAnsi="Calibri"/>
                <w:sz w:val="16"/>
                <w:szCs w:val="18"/>
              </w:rPr>
            </w:pPr>
            <w:r w:rsidRPr="00A057A8">
              <w:rPr>
                <w:rFonts w:ascii="Calibri" w:hAnsi="Calibri"/>
                <w:sz w:val="16"/>
                <w:szCs w:val="18"/>
              </w:rPr>
              <w:t xml:space="preserve">Business </w:t>
            </w:r>
          </w:p>
        </w:tc>
        <w:tc>
          <w:tcPr>
            <w:tcW w:w="1884" w:type="dxa"/>
            <w:shd w:val="clear" w:color="auto" w:fill="auto"/>
            <w:vAlign w:val="center"/>
          </w:tcPr>
          <w:p w14:paraId="0A3581F2" w14:textId="77777777" w:rsidR="00391A78" w:rsidRPr="00A057A8" w:rsidRDefault="00391A78" w:rsidP="00391A78">
            <w:pPr>
              <w:rPr>
                <w:rFonts w:ascii="Calibri" w:hAnsi="Calibri"/>
                <w:sz w:val="16"/>
                <w:szCs w:val="18"/>
              </w:rPr>
            </w:pPr>
            <w:r w:rsidRPr="00A057A8">
              <w:rPr>
                <w:rFonts w:ascii="Calibri" w:hAnsi="Calibri"/>
                <w:sz w:val="16"/>
                <w:szCs w:val="18"/>
              </w:rPr>
              <w:t>Josepha Baca</w:t>
            </w:r>
            <w:r>
              <w:rPr>
                <w:rFonts w:ascii="Calibri" w:hAnsi="Calibri"/>
                <w:sz w:val="16"/>
                <w:szCs w:val="18"/>
              </w:rPr>
              <w:t>/</w:t>
            </w:r>
            <w:proofErr w:type="spellStart"/>
            <w:r>
              <w:rPr>
                <w:rFonts w:ascii="Calibri" w:hAnsi="Calibri"/>
                <w:sz w:val="16"/>
                <w:szCs w:val="18"/>
              </w:rPr>
              <w:t>Reet</w:t>
            </w:r>
            <w:proofErr w:type="spellEnd"/>
            <w:r>
              <w:rPr>
                <w:rFonts w:ascii="Calibri" w:hAnsi="Calibri"/>
                <w:sz w:val="16"/>
                <w:szCs w:val="18"/>
              </w:rPr>
              <w:t xml:space="preserve"> Sumal</w:t>
            </w:r>
          </w:p>
        </w:tc>
        <w:tc>
          <w:tcPr>
            <w:tcW w:w="689" w:type="dxa"/>
            <w:shd w:val="clear" w:color="auto" w:fill="auto"/>
            <w:vAlign w:val="center"/>
          </w:tcPr>
          <w:p w14:paraId="41C6C64E" w14:textId="77777777" w:rsidR="00391A78" w:rsidRPr="00A057A8" w:rsidRDefault="00391A78"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01B26A5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34A55FF2" w14:textId="77777777" w:rsidR="00391A78" w:rsidRPr="00A20B78" w:rsidRDefault="00391A78" w:rsidP="00391A78">
            <w:pPr>
              <w:rPr>
                <w:rFonts w:ascii="Calibri" w:hAnsi="Calibri"/>
                <w:sz w:val="16"/>
                <w:szCs w:val="18"/>
              </w:rPr>
            </w:pPr>
            <w:r>
              <w:rPr>
                <w:rFonts w:ascii="Calibri" w:hAnsi="Calibri" w:cs="Arial"/>
                <w:sz w:val="16"/>
                <w:szCs w:val="18"/>
              </w:rPr>
              <w:t>Student Health Center</w:t>
            </w:r>
          </w:p>
        </w:tc>
        <w:tc>
          <w:tcPr>
            <w:tcW w:w="2176" w:type="dxa"/>
            <w:gridSpan w:val="2"/>
            <w:shd w:val="clear" w:color="auto" w:fill="auto"/>
            <w:vAlign w:val="center"/>
          </w:tcPr>
          <w:p w14:paraId="475E9B6F" w14:textId="0F124A99" w:rsidR="00391A78" w:rsidRPr="00A057A8" w:rsidRDefault="00AF4CCE" w:rsidP="00391A78">
            <w:pPr>
              <w:rPr>
                <w:rFonts w:ascii="Calibri" w:hAnsi="Calibri" w:cs="Arial"/>
                <w:sz w:val="16"/>
                <w:szCs w:val="18"/>
              </w:rPr>
            </w:pPr>
            <w:r>
              <w:rPr>
                <w:rFonts w:ascii="Calibri" w:hAnsi="Calibri"/>
                <w:sz w:val="16"/>
                <w:szCs w:val="18"/>
              </w:rPr>
              <w:t>Allison Barton</w:t>
            </w:r>
          </w:p>
        </w:tc>
        <w:tc>
          <w:tcPr>
            <w:tcW w:w="723" w:type="dxa"/>
            <w:shd w:val="clear" w:color="auto" w:fill="auto"/>
            <w:vAlign w:val="center"/>
          </w:tcPr>
          <w:p w14:paraId="137DDDF9" w14:textId="77777777" w:rsidR="00391A78" w:rsidRPr="00A057A8" w:rsidRDefault="00391A78" w:rsidP="009520CB">
            <w:pPr>
              <w:jc w:val="center"/>
              <w:rPr>
                <w:rFonts w:ascii="Calibri" w:hAnsi="Calibri" w:cs="Arial"/>
                <w:sz w:val="16"/>
                <w:szCs w:val="18"/>
              </w:rPr>
            </w:pPr>
          </w:p>
        </w:tc>
      </w:tr>
      <w:tr w:rsidR="00391A78" w:rsidRPr="00A057A8" w14:paraId="0E8AD2B9" w14:textId="77777777" w:rsidTr="005553BE">
        <w:trPr>
          <w:trHeight w:val="215"/>
          <w:jc w:val="center"/>
        </w:trPr>
        <w:tc>
          <w:tcPr>
            <w:tcW w:w="1849" w:type="dxa"/>
            <w:tcBorders>
              <w:bottom w:val="single" w:sz="4" w:space="0" w:color="auto"/>
            </w:tcBorders>
            <w:shd w:val="clear" w:color="auto" w:fill="auto"/>
            <w:vAlign w:val="center"/>
          </w:tcPr>
          <w:p w14:paraId="07F6E569" w14:textId="77777777" w:rsidR="00391A78" w:rsidRPr="00A057A8" w:rsidRDefault="00391A78" w:rsidP="00391A78">
            <w:pPr>
              <w:rPr>
                <w:rFonts w:ascii="Calibri" w:hAnsi="Calibri"/>
                <w:sz w:val="16"/>
                <w:szCs w:val="18"/>
              </w:rPr>
            </w:pPr>
            <w:r>
              <w:rPr>
                <w:rFonts w:ascii="Calibri" w:hAnsi="Calibri"/>
                <w:sz w:val="16"/>
                <w:szCs w:val="18"/>
              </w:rPr>
              <w:t>Classified Senate Pres*</w:t>
            </w:r>
          </w:p>
        </w:tc>
        <w:tc>
          <w:tcPr>
            <w:tcW w:w="1615" w:type="dxa"/>
            <w:shd w:val="clear" w:color="auto" w:fill="auto"/>
            <w:vAlign w:val="center"/>
          </w:tcPr>
          <w:p w14:paraId="25CBA651" w14:textId="77777777" w:rsidR="00391A78" w:rsidRPr="00A057A8" w:rsidRDefault="00391A78" w:rsidP="00391A78">
            <w:pPr>
              <w:rPr>
                <w:rFonts w:ascii="Calibri" w:hAnsi="Calibri"/>
                <w:sz w:val="16"/>
                <w:szCs w:val="18"/>
              </w:rPr>
            </w:pPr>
            <w:r>
              <w:rPr>
                <w:rFonts w:ascii="Calibri" w:hAnsi="Calibri"/>
                <w:sz w:val="16"/>
                <w:szCs w:val="18"/>
              </w:rPr>
              <w:t>Linda Resendiz</w:t>
            </w:r>
          </w:p>
        </w:tc>
        <w:tc>
          <w:tcPr>
            <w:tcW w:w="720" w:type="dxa"/>
            <w:shd w:val="clear" w:color="auto" w:fill="auto"/>
            <w:vAlign w:val="center"/>
          </w:tcPr>
          <w:p w14:paraId="10B83B9C" w14:textId="555EC384" w:rsidR="00391A78"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06D37C68" w14:textId="77777777" w:rsidR="00391A78" w:rsidRPr="00A057A8" w:rsidRDefault="00391A78" w:rsidP="00391A78">
            <w:pPr>
              <w:rPr>
                <w:rFonts w:ascii="Calibri" w:hAnsi="Calibri"/>
                <w:sz w:val="16"/>
                <w:szCs w:val="18"/>
              </w:rPr>
            </w:pPr>
          </w:p>
        </w:tc>
        <w:tc>
          <w:tcPr>
            <w:tcW w:w="1621" w:type="dxa"/>
            <w:shd w:val="clear" w:color="auto" w:fill="auto"/>
            <w:vAlign w:val="center"/>
          </w:tcPr>
          <w:p w14:paraId="7A58661D" w14:textId="77777777" w:rsidR="00391A78" w:rsidRPr="00A057A8" w:rsidRDefault="00391A78" w:rsidP="00391A78">
            <w:pPr>
              <w:rPr>
                <w:rFonts w:ascii="Calibri" w:hAnsi="Calibri"/>
                <w:sz w:val="16"/>
                <w:szCs w:val="18"/>
              </w:rPr>
            </w:pPr>
            <w:r w:rsidRPr="00A057A8">
              <w:rPr>
                <w:rFonts w:ascii="Calibri" w:hAnsi="Calibri"/>
                <w:sz w:val="16"/>
                <w:szCs w:val="18"/>
              </w:rPr>
              <w:t>Chemistry/Earth Sci</w:t>
            </w:r>
            <w:r>
              <w:rPr>
                <w:rFonts w:ascii="Calibri" w:hAnsi="Calibri"/>
                <w:sz w:val="16"/>
                <w:szCs w:val="18"/>
              </w:rPr>
              <w:t>.</w:t>
            </w:r>
          </w:p>
        </w:tc>
        <w:tc>
          <w:tcPr>
            <w:tcW w:w="1884" w:type="dxa"/>
            <w:shd w:val="clear" w:color="auto" w:fill="auto"/>
            <w:vAlign w:val="center"/>
          </w:tcPr>
          <w:p w14:paraId="2C52598D" w14:textId="77777777" w:rsidR="00391A78" w:rsidRPr="00A057A8" w:rsidRDefault="00391A78" w:rsidP="00391A78">
            <w:pPr>
              <w:rPr>
                <w:rFonts w:ascii="Calibri" w:hAnsi="Calibri"/>
                <w:sz w:val="16"/>
                <w:szCs w:val="18"/>
              </w:rPr>
            </w:pPr>
            <w:r>
              <w:rPr>
                <w:rFonts w:ascii="Calibri" w:hAnsi="Calibri"/>
                <w:sz w:val="16"/>
                <w:szCs w:val="18"/>
              </w:rPr>
              <w:t>Tiffany Pawluk/Roger Putnam</w:t>
            </w:r>
          </w:p>
        </w:tc>
        <w:tc>
          <w:tcPr>
            <w:tcW w:w="689" w:type="dxa"/>
            <w:shd w:val="clear" w:color="auto" w:fill="auto"/>
            <w:vAlign w:val="center"/>
          </w:tcPr>
          <w:p w14:paraId="6E42492A" w14:textId="77777777" w:rsidR="00391A78" w:rsidRPr="00A057A8" w:rsidRDefault="00391A78"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7FFDD361" w14:textId="77777777" w:rsidR="00391A78" w:rsidRPr="00A057A8" w:rsidRDefault="00391A78" w:rsidP="00391A78">
            <w:pPr>
              <w:rPr>
                <w:rFonts w:ascii="Calibri" w:hAnsi="Calibri" w:cs="Arial"/>
                <w:sz w:val="16"/>
                <w:szCs w:val="18"/>
              </w:rPr>
            </w:pPr>
          </w:p>
        </w:tc>
        <w:tc>
          <w:tcPr>
            <w:tcW w:w="2051" w:type="dxa"/>
            <w:shd w:val="clear" w:color="auto" w:fill="auto"/>
            <w:vAlign w:val="center"/>
          </w:tcPr>
          <w:p w14:paraId="47A32BA5" w14:textId="77777777" w:rsidR="00391A78" w:rsidRPr="00FA428E" w:rsidRDefault="00391A78" w:rsidP="00391A78">
            <w:pPr>
              <w:rPr>
                <w:rFonts w:ascii="Calibri" w:hAnsi="Calibri"/>
                <w:sz w:val="16"/>
                <w:szCs w:val="18"/>
                <w:u w:val="single"/>
              </w:rPr>
            </w:pPr>
            <w:r w:rsidRPr="00A057A8">
              <w:rPr>
                <w:rFonts w:ascii="Calibri" w:hAnsi="Calibri"/>
                <w:sz w:val="16"/>
                <w:szCs w:val="18"/>
              </w:rPr>
              <w:t>World Languages</w:t>
            </w:r>
          </w:p>
        </w:tc>
        <w:tc>
          <w:tcPr>
            <w:tcW w:w="2176" w:type="dxa"/>
            <w:gridSpan w:val="2"/>
            <w:shd w:val="clear" w:color="auto" w:fill="auto"/>
            <w:vAlign w:val="center"/>
          </w:tcPr>
          <w:p w14:paraId="59CE3913" w14:textId="77777777" w:rsidR="00391A78" w:rsidRPr="00A057A8" w:rsidRDefault="00391A78" w:rsidP="00391A78">
            <w:pPr>
              <w:rPr>
                <w:rFonts w:ascii="Calibri" w:hAnsi="Calibri" w:cs="Arial"/>
                <w:sz w:val="16"/>
                <w:szCs w:val="18"/>
              </w:rPr>
            </w:pPr>
            <w:r>
              <w:rPr>
                <w:rFonts w:ascii="Calibri" w:hAnsi="Calibri" w:cs="Arial"/>
                <w:sz w:val="16"/>
                <w:szCs w:val="18"/>
              </w:rPr>
              <w:t>Helga Winkler</w:t>
            </w:r>
          </w:p>
        </w:tc>
        <w:tc>
          <w:tcPr>
            <w:tcW w:w="723" w:type="dxa"/>
            <w:shd w:val="clear" w:color="auto" w:fill="auto"/>
            <w:vAlign w:val="center"/>
          </w:tcPr>
          <w:p w14:paraId="57706977" w14:textId="77777777" w:rsidR="00391A78" w:rsidRPr="00A057A8" w:rsidRDefault="00391A78" w:rsidP="009520CB">
            <w:pPr>
              <w:jc w:val="center"/>
              <w:rPr>
                <w:rFonts w:ascii="Calibri" w:hAnsi="Calibri" w:cs="Arial"/>
                <w:sz w:val="16"/>
                <w:szCs w:val="18"/>
              </w:rPr>
            </w:pPr>
          </w:p>
        </w:tc>
      </w:tr>
      <w:tr w:rsidR="004741E9" w:rsidRPr="00A057A8" w14:paraId="34C7DB1E" w14:textId="77777777" w:rsidTr="005553BE">
        <w:trPr>
          <w:trHeight w:val="215"/>
          <w:jc w:val="center"/>
        </w:trPr>
        <w:tc>
          <w:tcPr>
            <w:tcW w:w="1849" w:type="dxa"/>
            <w:tcBorders>
              <w:bottom w:val="nil"/>
            </w:tcBorders>
            <w:shd w:val="clear" w:color="auto" w:fill="auto"/>
            <w:vAlign w:val="center"/>
          </w:tcPr>
          <w:p w14:paraId="7EC2CA89" w14:textId="77777777" w:rsidR="004741E9" w:rsidRPr="00A057A8" w:rsidRDefault="004741E9" w:rsidP="004741E9">
            <w:pPr>
              <w:rPr>
                <w:rFonts w:ascii="Calibri" w:hAnsi="Calibri"/>
                <w:sz w:val="16"/>
                <w:szCs w:val="18"/>
              </w:rPr>
            </w:pPr>
            <w:r w:rsidRPr="00A057A8">
              <w:rPr>
                <w:rFonts w:ascii="Calibri" w:hAnsi="Calibri"/>
                <w:sz w:val="16"/>
                <w:szCs w:val="18"/>
              </w:rPr>
              <w:t>Dean members:</w:t>
            </w:r>
          </w:p>
        </w:tc>
        <w:tc>
          <w:tcPr>
            <w:tcW w:w="1615" w:type="dxa"/>
            <w:shd w:val="clear" w:color="auto" w:fill="auto"/>
            <w:vAlign w:val="center"/>
          </w:tcPr>
          <w:p w14:paraId="11E0E6FA" w14:textId="77777777" w:rsidR="004741E9" w:rsidRPr="00A057A8" w:rsidRDefault="004741E9" w:rsidP="004741E9">
            <w:pPr>
              <w:rPr>
                <w:rFonts w:ascii="Calibri" w:hAnsi="Calibri"/>
                <w:sz w:val="16"/>
                <w:szCs w:val="18"/>
              </w:rPr>
            </w:pPr>
            <w:r w:rsidRPr="00A057A8">
              <w:rPr>
                <w:rFonts w:ascii="Calibri" w:hAnsi="Calibri"/>
                <w:sz w:val="16"/>
                <w:szCs w:val="18"/>
              </w:rPr>
              <w:t>Oleg Bespalov</w:t>
            </w:r>
          </w:p>
        </w:tc>
        <w:tc>
          <w:tcPr>
            <w:tcW w:w="720" w:type="dxa"/>
            <w:shd w:val="clear" w:color="auto" w:fill="auto"/>
            <w:vAlign w:val="center"/>
          </w:tcPr>
          <w:p w14:paraId="7C09CC60" w14:textId="2F7F91BF" w:rsidR="004741E9"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EF26AA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4F13764" w14:textId="77777777" w:rsidR="004741E9" w:rsidRPr="00A057A8" w:rsidRDefault="004741E9" w:rsidP="004741E9">
            <w:pPr>
              <w:rPr>
                <w:rFonts w:ascii="Calibri" w:hAnsi="Calibri"/>
                <w:sz w:val="16"/>
                <w:szCs w:val="18"/>
              </w:rPr>
            </w:pPr>
            <w:r>
              <w:rPr>
                <w:rFonts w:ascii="Calibri" w:hAnsi="Calibri" w:cs="Arial"/>
                <w:sz w:val="16"/>
                <w:szCs w:val="18"/>
              </w:rPr>
              <w:t xml:space="preserve">Early </w:t>
            </w:r>
            <w:r w:rsidRPr="00A057A8">
              <w:rPr>
                <w:rFonts w:ascii="Calibri" w:hAnsi="Calibri" w:cs="Arial"/>
                <w:sz w:val="16"/>
                <w:szCs w:val="18"/>
              </w:rPr>
              <w:t>Child</w:t>
            </w:r>
            <w:r>
              <w:rPr>
                <w:rFonts w:ascii="Calibri" w:hAnsi="Calibri" w:cs="Arial"/>
                <w:sz w:val="16"/>
                <w:szCs w:val="18"/>
              </w:rPr>
              <w:t>hood Dev.</w:t>
            </w:r>
          </w:p>
        </w:tc>
        <w:tc>
          <w:tcPr>
            <w:tcW w:w="1884" w:type="dxa"/>
            <w:shd w:val="clear" w:color="auto" w:fill="auto"/>
            <w:vAlign w:val="center"/>
          </w:tcPr>
          <w:p w14:paraId="44E6EB2B" w14:textId="77777777" w:rsidR="004741E9" w:rsidRPr="00A057A8" w:rsidRDefault="004741E9" w:rsidP="004741E9">
            <w:pPr>
              <w:rPr>
                <w:rFonts w:ascii="Calibri" w:hAnsi="Calibri"/>
                <w:sz w:val="16"/>
                <w:szCs w:val="18"/>
              </w:rPr>
            </w:pPr>
            <w:r>
              <w:rPr>
                <w:rFonts w:ascii="Calibri" w:hAnsi="Calibri"/>
                <w:sz w:val="16"/>
                <w:szCs w:val="18"/>
              </w:rPr>
              <w:t>Cindy Sheaks-McGowa</w:t>
            </w:r>
            <w:r w:rsidRPr="00A057A8">
              <w:rPr>
                <w:rFonts w:ascii="Calibri" w:hAnsi="Calibri"/>
                <w:sz w:val="16"/>
                <w:szCs w:val="18"/>
              </w:rPr>
              <w:t>n</w:t>
            </w:r>
          </w:p>
        </w:tc>
        <w:tc>
          <w:tcPr>
            <w:tcW w:w="689" w:type="dxa"/>
            <w:shd w:val="clear" w:color="auto" w:fill="auto"/>
            <w:vAlign w:val="center"/>
          </w:tcPr>
          <w:p w14:paraId="69D8A36A" w14:textId="1F8AEEC6" w:rsidR="004741E9"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37020EB2"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64FA9FCC" w14:textId="77777777" w:rsidR="004741E9" w:rsidRPr="00FA428E" w:rsidRDefault="004741E9" w:rsidP="004741E9">
            <w:pPr>
              <w:rPr>
                <w:rFonts w:ascii="Calibri" w:hAnsi="Calibri"/>
                <w:sz w:val="16"/>
                <w:szCs w:val="18"/>
                <w:u w:val="single"/>
              </w:rPr>
            </w:pPr>
            <w:r w:rsidRPr="00FA428E">
              <w:rPr>
                <w:rFonts w:ascii="Calibri" w:hAnsi="Calibri"/>
                <w:sz w:val="16"/>
                <w:szCs w:val="18"/>
                <w:u w:val="single"/>
              </w:rPr>
              <w:t>2 classified</w:t>
            </w:r>
            <w:r>
              <w:rPr>
                <w:rFonts w:ascii="Calibri" w:hAnsi="Calibri"/>
                <w:sz w:val="16"/>
                <w:szCs w:val="18"/>
                <w:u w:val="single"/>
              </w:rPr>
              <w:t xml:space="preserve"> staff:</w:t>
            </w:r>
          </w:p>
        </w:tc>
        <w:tc>
          <w:tcPr>
            <w:tcW w:w="2176" w:type="dxa"/>
            <w:gridSpan w:val="2"/>
            <w:tcBorders>
              <w:bottom w:val="single" w:sz="4" w:space="0" w:color="auto"/>
            </w:tcBorders>
            <w:shd w:val="clear" w:color="auto" w:fill="auto"/>
            <w:vAlign w:val="center"/>
          </w:tcPr>
          <w:p w14:paraId="7DD14CD7" w14:textId="2ED4904A" w:rsidR="004741E9" w:rsidRPr="00A057A8" w:rsidRDefault="00D53743" w:rsidP="00074677">
            <w:pPr>
              <w:rPr>
                <w:rFonts w:ascii="Calibri" w:hAnsi="Calibri" w:cs="Arial"/>
                <w:sz w:val="16"/>
                <w:szCs w:val="18"/>
              </w:rPr>
            </w:pPr>
            <w:r>
              <w:rPr>
                <w:rFonts w:ascii="Calibri" w:hAnsi="Calibri" w:cs="Arial"/>
                <w:sz w:val="16"/>
                <w:szCs w:val="18"/>
              </w:rPr>
              <w:t xml:space="preserve">Dina </w:t>
            </w:r>
            <w:proofErr w:type="spellStart"/>
            <w:r>
              <w:rPr>
                <w:rFonts w:ascii="Calibri" w:hAnsi="Calibri" w:cs="Arial"/>
                <w:sz w:val="16"/>
                <w:szCs w:val="18"/>
              </w:rPr>
              <w:t>Pieleat</w:t>
            </w:r>
            <w:proofErr w:type="spellEnd"/>
          </w:p>
        </w:tc>
        <w:tc>
          <w:tcPr>
            <w:tcW w:w="723" w:type="dxa"/>
            <w:tcBorders>
              <w:bottom w:val="single" w:sz="4" w:space="0" w:color="auto"/>
            </w:tcBorders>
            <w:shd w:val="clear" w:color="auto" w:fill="auto"/>
            <w:vAlign w:val="center"/>
          </w:tcPr>
          <w:p w14:paraId="617DDE59" w14:textId="77777777" w:rsidR="004741E9" w:rsidRPr="00A057A8" w:rsidRDefault="004741E9" w:rsidP="009520CB">
            <w:pPr>
              <w:jc w:val="center"/>
              <w:rPr>
                <w:rFonts w:ascii="Calibri" w:hAnsi="Calibri" w:cs="Arial"/>
                <w:sz w:val="16"/>
                <w:szCs w:val="18"/>
              </w:rPr>
            </w:pPr>
          </w:p>
        </w:tc>
      </w:tr>
      <w:tr w:rsidR="004741E9" w:rsidRPr="00A057A8" w14:paraId="7BB17E81" w14:textId="77777777" w:rsidTr="005553BE">
        <w:trPr>
          <w:trHeight w:val="215"/>
          <w:jc w:val="center"/>
        </w:trPr>
        <w:tc>
          <w:tcPr>
            <w:tcW w:w="1849" w:type="dxa"/>
            <w:tcBorders>
              <w:top w:val="nil"/>
              <w:bottom w:val="nil"/>
            </w:tcBorders>
            <w:shd w:val="clear" w:color="auto" w:fill="auto"/>
            <w:vAlign w:val="center"/>
          </w:tcPr>
          <w:p w14:paraId="722DDF1E"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4D57E34" w14:textId="77777777" w:rsidR="004741E9" w:rsidRPr="00A057A8" w:rsidRDefault="004741E9" w:rsidP="004741E9">
            <w:pPr>
              <w:rPr>
                <w:rFonts w:ascii="Calibri" w:hAnsi="Calibri"/>
                <w:sz w:val="16"/>
                <w:szCs w:val="18"/>
              </w:rPr>
            </w:pPr>
            <w:r w:rsidRPr="00A057A8">
              <w:rPr>
                <w:rFonts w:ascii="Calibri" w:hAnsi="Calibri"/>
                <w:sz w:val="16"/>
                <w:szCs w:val="18"/>
              </w:rPr>
              <w:t>Howard Davis</w:t>
            </w:r>
          </w:p>
        </w:tc>
        <w:tc>
          <w:tcPr>
            <w:tcW w:w="720" w:type="dxa"/>
            <w:shd w:val="clear" w:color="auto" w:fill="auto"/>
            <w:vAlign w:val="center"/>
          </w:tcPr>
          <w:p w14:paraId="6D5777EA"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4FA042D8" w14:textId="77777777" w:rsidR="004741E9" w:rsidRPr="00A057A8" w:rsidRDefault="004741E9" w:rsidP="004741E9">
            <w:pPr>
              <w:rPr>
                <w:rFonts w:ascii="Calibri" w:hAnsi="Calibri"/>
                <w:sz w:val="16"/>
                <w:szCs w:val="18"/>
              </w:rPr>
            </w:pPr>
          </w:p>
        </w:tc>
        <w:tc>
          <w:tcPr>
            <w:tcW w:w="1621" w:type="dxa"/>
            <w:shd w:val="clear" w:color="auto" w:fill="auto"/>
            <w:vAlign w:val="center"/>
          </w:tcPr>
          <w:p w14:paraId="5231359B" w14:textId="77777777" w:rsidR="004741E9" w:rsidRPr="00A057A8" w:rsidRDefault="004741E9" w:rsidP="004741E9">
            <w:pPr>
              <w:rPr>
                <w:rFonts w:ascii="Calibri" w:hAnsi="Calibri"/>
                <w:sz w:val="16"/>
                <w:szCs w:val="18"/>
              </w:rPr>
            </w:pPr>
            <w:r w:rsidRPr="00A057A8">
              <w:rPr>
                <w:rFonts w:ascii="Calibri" w:hAnsi="Calibri"/>
                <w:sz w:val="16"/>
                <w:szCs w:val="18"/>
              </w:rPr>
              <w:t>Counseling</w:t>
            </w:r>
          </w:p>
        </w:tc>
        <w:tc>
          <w:tcPr>
            <w:tcW w:w="1884" w:type="dxa"/>
            <w:shd w:val="clear" w:color="auto" w:fill="auto"/>
            <w:vAlign w:val="center"/>
          </w:tcPr>
          <w:p w14:paraId="44E24CAE" w14:textId="77777777" w:rsidR="004741E9" w:rsidRPr="00A057A8" w:rsidRDefault="004741E9" w:rsidP="004741E9">
            <w:pPr>
              <w:rPr>
                <w:rFonts w:ascii="Calibri" w:hAnsi="Calibri"/>
                <w:sz w:val="16"/>
                <w:szCs w:val="18"/>
              </w:rPr>
            </w:pPr>
            <w:r>
              <w:rPr>
                <w:rFonts w:ascii="Calibri" w:hAnsi="Calibri"/>
                <w:sz w:val="16"/>
                <w:szCs w:val="18"/>
              </w:rPr>
              <w:t>Jodi Dickey</w:t>
            </w:r>
          </w:p>
        </w:tc>
        <w:tc>
          <w:tcPr>
            <w:tcW w:w="689" w:type="dxa"/>
            <w:shd w:val="clear" w:color="auto" w:fill="auto"/>
            <w:vAlign w:val="center"/>
          </w:tcPr>
          <w:p w14:paraId="38A49317" w14:textId="1C870B59" w:rsidR="004741E9" w:rsidRPr="00A057A8" w:rsidRDefault="002934AE"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1CABB811"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02C12E6F" w14:textId="77777777" w:rsidR="004741E9" w:rsidRPr="008F289B" w:rsidRDefault="004741E9" w:rsidP="004741E9">
            <w:pPr>
              <w:rPr>
                <w:rFonts w:ascii="Calibri" w:hAnsi="Calibri" w:cs="Arial"/>
                <w:sz w:val="16"/>
                <w:szCs w:val="18"/>
                <w:u w:val="single"/>
              </w:rPr>
            </w:pPr>
          </w:p>
        </w:tc>
        <w:tc>
          <w:tcPr>
            <w:tcW w:w="2176" w:type="dxa"/>
            <w:gridSpan w:val="2"/>
            <w:tcBorders>
              <w:bottom w:val="single" w:sz="4" w:space="0" w:color="auto"/>
            </w:tcBorders>
            <w:shd w:val="clear" w:color="auto" w:fill="FFFFFF" w:themeFill="background1"/>
            <w:vAlign w:val="center"/>
          </w:tcPr>
          <w:p w14:paraId="481F0C06" w14:textId="583BD9E4" w:rsidR="004741E9" w:rsidRPr="00A057A8" w:rsidRDefault="00D53743" w:rsidP="004741E9">
            <w:pPr>
              <w:rPr>
                <w:rFonts w:ascii="Calibri" w:hAnsi="Calibri" w:cs="Arial"/>
                <w:sz w:val="16"/>
                <w:szCs w:val="18"/>
              </w:rPr>
            </w:pPr>
            <w:r>
              <w:rPr>
                <w:rFonts w:ascii="Calibri" w:hAnsi="Calibri" w:cs="Arial"/>
                <w:sz w:val="16"/>
                <w:szCs w:val="18"/>
              </w:rPr>
              <w:t>Deb Brackley</w:t>
            </w:r>
          </w:p>
        </w:tc>
        <w:tc>
          <w:tcPr>
            <w:tcW w:w="723" w:type="dxa"/>
            <w:tcBorders>
              <w:bottom w:val="single" w:sz="4" w:space="0" w:color="auto"/>
            </w:tcBorders>
            <w:shd w:val="clear" w:color="auto" w:fill="FFFFFF" w:themeFill="background1"/>
            <w:vAlign w:val="center"/>
          </w:tcPr>
          <w:p w14:paraId="6A1D28C2" w14:textId="2C3F3E21" w:rsidR="004741E9" w:rsidRPr="00A057A8" w:rsidRDefault="000E7ED9" w:rsidP="009520CB">
            <w:pPr>
              <w:jc w:val="center"/>
              <w:rPr>
                <w:rFonts w:ascii="Calibri" w:hAnsi="Calibri" w:cs="Arial"/>
                <w:sz w:val="16"/>
                <w:szCs w:val="18"/>
              </w:rPr>
            </w:pPr>
            <w:r>
              <w:rPr>
                <w:rFonts w:ascii="Calibri" w:hAnsi="Calibri" w:cs="Arial"/>
                <w:sz w:val="16"/>
                <w:szCs w:val="18"/>
              </w:rPr>
              <w:t>X</w:t>
            </w:r>
          </w:p>
        </w:tc>
      </w:tr>
      <w:tr w:rsidR="004741E9" w:rsidRPr="00A057A8" w14:paraId="7F8E7A02" w14:textId="77777777" w:rsidTr="005553BE">
        <w:trPr>
          <w:trHeight w:val="215"/>
          <w:jc w:val="center"/>
        </w:trPr>
        <w:tc>
          <w:tcPr>
            <w:tcW w:w="1849" w:type="dxa"/>
            <w:tcBorders>
              <w:top w:val="nil"/>
              <w:bottom w:val="nil"/>
            </w:tcBorders>
            <w:shd w:val="clear" w:color="auto" w:fill="auto"/>
            <w:vAlign w:val="center"/>
          </w:tcPr>
          <w:p w14:paraId="634F0782"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9DFEEC0" w14:textId="77777777" w:rsidR="004741E9" w:rsidRPr="00A057A8" w:rsidRDefault="004741E9" w:rsidP="004741E9">
            <w:pPr>
              <w:rPr>
                <w:rFonts w:ascii="Calibri" w:hAnsi="Calibri"/>
                <w:sz w:val="16"/>
                <w:szCs w:val="18"/>
              </w:rPr>
            </w:pPr>
            <w:r w:rsidRPr="00A057A8">
              <w:rPr>
                <w:rFonts w:ascii="Calibri" w:hAnsi="Calibri"/>
                <w:sz w:val="16"/>
                <w:szCs w:val="18"/>
              </w:rPr>
              <w:t>Carol Higashida</w:t>
            </w:r>
          </w:p>
        </w:tc>
        <w:tc>
          <w:tcPr>
            <w:tcW w:w="720" w:type="dxa"/>
            <w:shd w:val="clear" w:color="auto" w:fill="auto"/>
            <w:vAlign w:val="center"/>
          </w:tcPr>
          <w:p w14:paraId="4ED72480" w14:textId="4C070A5A" w:rsidR="004741E9"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EA019CB"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F0A4BAC" w14:textId="77777777" w:rsidR="004741E9" w:rsidRPr="00A057A8" w:rsidRDefault="004741E9" w:rsidP="004741E9">
            <w:pPr>
              <w:rPr>
                <w:rFonts w:ascii="Calibri" w:hAnsi="Calibri"/>
                <w:sz w:val="16"/>
                <w:szCs w:val="18"/>
              </w:rPr>
            </w:pPr>
            <w:r>
              <w:rPr>
                <w:rFonts w:ascii="Calibri" w:hAnsi="Calibri"/>
                <w:sz w:val="16"/>
                <w:szCs w:val="18"/>
              </w:rPr>
              <w:t>English/ESL</w:t>
            </w:r>
          </w:p>
        </w:tc>
        <w:tc>
          <w:tcPr>
            <w:tcW w:w="1884" w:type="dxa"/>
            <w:shd w:val="clear" w:color="auto" w:fill="auto"/>
            <w:vAlign w:val="center"/>
          </w:tcPr>
          <w:p w14:paraId="5905F7E6" w14:textId="77777777" w:rsidR="004741E9" w:rsidRPr="00A057A8" w:rsidRDefault="004741E9" w:rsidP="004741E9">
            <w:pPr>
              <w:rPr>
                <w:rFonts w:ascii="Calibri" w:hAnsi="Calibri"/>
                <w:sz w:val="16"/>
                <w:szCs w:val="18"/>
              </w:rPr>
            </w:pPr>
            <w:r>
              <w:rPr>
                <w:rFonts w:ascii="Calibri" w:hAnsi="Calibri"/>
                <w:sz w:val="16"/>
                <w:szCs w:val="18"/>
              </w:rPr>
              <w:t>Sydney Sims</w:t>
            </w:r>
          </w:p>
        </w:tc>
        <w:tc>
          <w:tcPr>
            <w:tcW w:w="689" w:type="dxa"/>
            <w:shd w:val="clear" w:color="auto" w:fill="auto"/>
            <w:vAlign w:val="center"/>
          </w:tcPr>
          <w:p w14:paraId="55041A68" w14:textId="2FF6DD9D" w:rsidR="004741E9"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1975D82F" w14:textId="77777777" w:rsidR="004741E9" w:rsidRPr="00A057A8" w:rsidRDefault="004741E9" w:rsidP="004741E9">
            <w:pPr>
              <w:rPr>
                <w:rFonts w:ascii="Calibri" w:hAnsi="Calibri" w:cs="Arial"/>
                <w:sz w:val="16"/>
                <w:szCs w:val="18"/>
              </w:rPr>
            </w:pPr>
          </w:p>
        </w:tc>
        <w:tc>
          <w:tcPr>
            <w:tcW w:w="2051" w:type="dxa"/>
            <w:tcBorders>
              <w:bottom w:val="single" w:sz="4" w:space="0" w:color="auto"/>
            </w:tcBorders>
            <w:shd w:val="clear" w:color="auto" w:fill="FFFFFF" w:themeFill="background1"/>
            <w:vAlign w:val="center"/>
          </w:tcPr>
          <w:p w14:paraId="58F332BA" w14:textId="77777777" w:rsidR="004741E9" w:rsidRPr="008F289B" w:rsidRDefault="004741E9" w:rsidP="004741E9">
            <w:pPr>
              <w:rPr>
                <w:rFonts w:ascii="Calibri" w:hAnsi="Calibri" w:cs="Arial"/>
                <w:sz w:val="16"/>
                <w:szCs w:val="18"/>
                <w:u w:val="single"/>
              </w:rPr>
            </w:pPr>
          </w:p>
        </w:tc>
        <w:tc>
          <w:tcPr>
            <w:tcW w:w="2176" w:type="dxa"/>
            <w:gridSpan w:val="2"/>
            <w:shd w:val="clear" w:color="auto" w:fill="FFFFFF" w:themeFill="background1"/>
            <w:vAlign w:val="center"/>
          </w:tcPr>
          <w:p w14:paraId="04EDF77E" w14:textId="77777777" w:rsidR="004741E9" w:rsidRPr="00A057A8" w:rsidRDefault="004741E9" w:rsidP="004741E9">
            <w:pPr>
              <w:rPr>
                <w:rFonts w:ascii="Calibri" w:hAnsi="Calibri" w:cs="Arial"/>
                <w:sz w:val="16"/>
                <w:szCs w:val="18"/>
              </w:rPr>
            </w:pPr>
          </w:p>
        </w:tc>
        <w:tc>
          <w:tcPr>
            <w:tcW w:w="723" w:type="dxa"/>
            <w:shd w:val="clear" w:color="auto" w:fill="FFFFFF" w:themeFill="background1"/>
            <w:vAlign w:val="center"/>
          </w:tcPr>
          <w:p w14:paraId="383C6228" w14:textId="77777777" w:rsidR="004741E9" w:rsidRPr="00A057A8" w:rsidRDefault="004741E9" w:rsidP="009520CB">
            <w:pPr>
              <w:jc w:val="center"/>
              <w:rPr>
                <w:rFonts w:ascii="Calibri" w:hAnsi="Calibri" w:cs="Arial"/>
                <w:sz w:val="16"/>
                <w:szCs w:val="18"/>
              </w:rPr>
            </w:pPr>
          </w:p>
        </w:tc>
      </w:tr>
      <w:tr w:rsidR="004741E9" w:rsidRPr="00A057A8" w14:paraId="7439F9D4" w14:textId="77777777" w:rsidTr="005553BE">
        <w:trPr>
          <w:trHeight w:val="215"/>
          <w:jc w:val="center"/>
        </w:trPr>
        <w:tc>
          <w:tcPr>
            <w:tcW w:w="1849" w:type="dxa"/>
            <w:tcBorders>
              <w:top w:val="nil"/>
              <w:bottom w:val="nil"/>
            </w:tcBorders>
            <w:shd w:val="clear" w:color="auto" w:fill="auto"/>
            <w:vAlign w:val="center"/>
          </w:tcPr>
          <w:p w14:paraId="17EBAAFF" w14:textId="77777777" w:rsidR="004741E9" w:rsidRPr="00A057A8" w:rsidRDefault="004741E9" w:rsidP="004741E9">
            <w:pPr>
              <w:rPr>
                <w:rFonts w:ascii="Calibri" w:hAnsi="Calibri"/>
                <w:sz w:val="16"/>
                <w:szCs w:val="18"/>
              </w:rPr>
            </w:pPr>
          </w:p>
        </w:tc>
        <w:tc>
          <w:tcPr>
            <w:tcW w:w="1615" w:type="dxa"/>
            <w:shd w:val="clear" w:color="auto" w:fill="auto"/>
            <w:vAlign w:val="center"/>
          </w:tcPr>
          <w:p w14:paraId="470BAD50" w14:textId="77777777" w:rsidR="004741E9" w:rsidRPr="00A057A8" w:rsidRDefault="004741E9" w:rsidP="004741E9">
            <w:pPr>
              <w:rPr>
                <w:rFonts w:ascii="Calibri" w:hAnsi="Calibri"/>
                <w:sz w:val="16"/>
                <w:szCs w:val="18"/>
              </w:rPr>
            </w:pPr>
            <w:r w:rsidRPr="00A057A8">
              <w:rPr>
                <w:rFonts w:ascii="Calibri" w:hAnsi="Calibri"/>
                <w:sz w:val="16"/>
                <w:szCs w:val="18"/>
              </w:rPr>
              <w:t>Matt Calfin</w:t>
            </w:r>
          </w:p>
        </w:tc>
        <w:tc>
          <w:tcPr>
            <w:tcW w:w="720" w:type="dxa"/>
            <w:shd w:val="clear" w:color="auto" w:fill="auto"/>
            <w:vAlign w:val="center"/>
          </w:tcPr>
          <w:p w14:paraId="2604A424"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1B19B6E6" w14:textId="77777777" w:rsidR="004741E9" w:rsidRPr="00A057A8" w:rsidRDefault="004741E9" w:rsidP="004741E9">
            <w:pPr>
              <w:rPr>
                <w:rFonts w:ascii="Calibri" w:hAnsi="Calibri"/>
                <w:sz w:val="16"/>
                <w:szCs w:val="18"/>
              </w:rPr>
            </w:pPr>
          </w:p>
        </w:tc>
        <w:tc>
          <w:tcPr>
            <w:tcW w:w="1621" w:type="dxa"/>
            <w:shd w:val="clear" w:color="auto" w:fill="auto"/>
            <w:vAlign w:val="center"/>
          </w:tcPr>
          <w:p w14:paraId="448A4369" w14:textId="77777777" w:rsidR="004741E9" w:rsidRPr="00A057A8" w:rsidRDefault="004741E9" w:rsidP="004741E9">
            <w:pPr>
              <w:rPr>
                <w:rFonts w:ascii="Calibri" w:hAnsi="Calibri"/>
                <w:sz w:val="16"/>
                <w:szCs w:val="18"/>
              </w:rPr>
            </w:pPr>
            <w:r>
              <w:rPr>
                <w:rFonts w:ascii="Calibri" w:hAnsi="Calibri"/>
                <w:sz w:val="16"/>
                <w:szCs w:val="18"/>
              </w:rPr>
              <w:t>EOPS</w:t>
            </w:r>
          </w:p>
        </w:tc>
        <w:tc>
          <w:tcPr>
            <w:tcW w:w="1884" w:type="dxa"/>
            <w:shd w:val="clear" w:color="auto" w:fill="auto"/>
            <w:vAlign w:val="center"/>
          </w:tcPr>
          <w:p w14:paraId="0748F348" w14:textId="77777777" w:rsidR="004741E9" w:rsidRPr="00A057A8" w:rsidRDefault="004741E9" w:rsidP="004741E9">
            <w:pPr>
              <w:rPr>
                <w:rFonts w:ascii="Calibri" w:hAnsi="Calibri"/>
                <w:sz w:val="16"/>
                <w:szCs w:val="18"/>
              </w:rPr>
            </w:pPr>
            <w:r>
              <w:rPr>
                <w:rFonts w:ascii="Calibri" w:hAnsi="Calibri"/>
                <w:sz w:val="16"/>
                <w:szCs w:val="18"/>
              </w:rPr>
              <w:t>Angie Rodriguez</w:t>
            </w:r>
            <w:r w:rsidR="003729E0">
              <w:rPr>
                <w:rFonts w:ascii="Calibri" w:hAnsi="Calibri"/>
                <w:sz w:val="16"/>
                <w:szCs w:val="18"/>
              </w:rPr>
              <w:t>/Marnie Melendez</w:t>
            </w:r>
          </w:p>
        </w:tc>
        <w:tc>
          <w:tcPr>
            <w:tcW w:w="689" w:type="dxa"/>
            <w:shd w:val="clear" w:color="auto" w:fill="auto"/>
            <w:vAlign w:val="center"/>
          </w:tcPr>
          <w:p w14:paraId="14A9C65C"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502B698C"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C7D0D8E" w14:textId="77777777" w:rsidR="004741E9" w:rsidRPr="008F289B" w:rsidRDefault="00CB45B3" w:rsidP="00CB45B3">
            <w:pPr>
              <w:rPr>
                <w:rFonts w:ascii="Calibri" w:hAnsi="Calibri" w:cs="Arial"/>
                <w:sz w:val="16"/>
                <w:szCs w:val="18"/>
                <w:u w:val="single"/>
              </w:rPr>
            </w:pPr>
            <w:r>
              <w:rPr>
                <w:rFonts w:ascii="Calibri" w:hAnsi="Calibri" w:cs="Arial"/>
                <w:sz w:val="16"/>
                <w:szCs w:val="18"/>
                <w:u w:val="single"/>
              </w:rPr>
              <w:t>ASMC</w:t>
            </w:r>
          </w:p>
        </w:tc>
        <w:tc>
          <w:tcPr>
            <w:tcW w:w="2176" w:type="dxa"/>
            <w:gridSpan w:val="2"/>
            <w:shd w:val="clear" w:color="auto" w:fill="auto"/>
            <w:vAlign w:val="center"/>
          </w:tcPr>
          <w:p w14:paraId="547DD76D" w14:textId="77777777" w:rsidR="004741E9" w:rsidRPr="00A057A8" w:rsidRDefault="00396743" w:rsidP="004741E9">
            <w:pPr>
              <w:rPr>
                <w:rFonts w:ascii="Calibri" w:hAnsi="Calibri" w:cs="Arial"/>
                <w:sz w:val="16"/>
                <w:szCs w:val="18"/>
              </w:rPr>
            </w:pPr>
            <w:r w:rsidRPr="00396743">
              <w:rPr>
                <w:rFonts w:ascii="Calibri" w:hAnsi="Calibri" w:cs="Arial"/>
                <w:sz w:val="16"/>
                <w:szCs w:val="18"/>
              </w:rPr>
              <w:t>Jin Kim</w:t>
            </w:r>
          </w:p>
        </w:tc>
        <w:tc>
          <w:tcPr>
            <w:tcW w:w="723" w:type="dxa"/>
            <w:shd w:val="clear" w:color="auto" w:fill="auto"/>
            <w:vAlign w:val="center"/>
          </w:tcPr>
          <w:p w14:paraId="7ABE5E70" w14:textId="03CB1A7F" w:rsidR="004741E9" w:rsidRPr="00A057A8" w:rsidRDefault="002934AE" w:rsidP="009520CB">
            <w:pPr>
              <w:jc w:val="center"/>
              <w:rPr>
                <w:rFonts w:ascii="Calibri" w:hAnsi="Calibri" w:cs="Arial"/>
                <w:sz w:val="16"/>
                <w:szCs w:val="18"/>
              </w:rPr>
            </w:pPr>
            <w:r>
              <w:rPr>
                <w:rFonts w:ascii="Calibri" w:hAnsi="Calibri" w:cs="Arial"/>
                <w:sz w:val="16"/>
                <w:szCs w:val="18"/>
              </w:rPr>
              <w:t>X</w:t>
            </w:r>
          </w:p>
        </w:tc>
      </w:tr>
      <w:tr w:rsidR="004741E9" w:rsidRPr="00A057A8" w14:paraId="6C64FE69" w14:textId="77777777" w:rsidTr="005553BE">
        <w:trPr>
          <w:trHeight w:val="215"/>
          <w:jc w:val="center"/>
        </w:trPr>
        <w:tc>
          <w:tcPr>
            <w:tcW w:w="1849" w:type="dxa"/>
            <w:tcBorders>
              <w:top w:val="nil"/>
              <w:bottom w:val="nil"/>
            </w:tcBorders>
            <w:shd w:val="clear" w:color="auto" w:fill="auto"/>
            <w:vAlign w:val="center"/>
          </w:tcPr>
          <w:p w14:paraId="6F321FB1" w14:textId="77777777" w:rsidR="004741E9" w:rsidRPr="00A057A8" w:rsidRDefault="004741E9" w:rsidP="004741E9">
            <w:pPr>
              <w:rPr>
                <w:rFonts w:ascii="Calibri" w:hAnsi="Calibri"/>
                <w:sz w:val="16"/>
                <w:szCs w:val="18"/>
              </w:rPr>
            </w:pPr>
          </w:p>
        </w:tc>
        <w:tc>
          <w:tcPr>
            <w:tcW w:w="1615" w:type="dxa"/>
            <w:shd w:val="clear" w:color="auto" w:fill="auto"/>
            <w:vAlign w:val="center"/>
          </w:tcPr>
          <w:p w14:paraId="70F6B5DF" w14:textId="77777777" w:rsidR="004741E9" w:rsidRPr="00A057A8" w:rsidRDefault="004741E9" w:rsidP="004741E9">
            <w:pPr>
              <w:rPr>
                <w:rFonts w:ascii="Calibri" w:hAnsi="Calibri"/>
                <w:sz w:val="16"/>
                <w:szCs w:val="18"/>
              </w:rPr>
            </w:pPr>
            <w:r>
              <w:rPr>
                <w:rFonts w:ascii="Calibri" w:hAnsi="Calibri"/>
                <w:sz w:val="16"/>
                <w:szCs w:val="18"/>
              </w:rPr>
              <w:t>Priscilla Mora</w:t>
            </w:r>
          </w:p>
        </w:tc>
        <w:tc>
          <w:tcPr>
            <w:tcW w:w="720" w:type="dxa"/>
            <w:shd w:val="clear" w:color="auto" w:fill="auto"/>
            <w:vAlign w:val="center"/>
          </w:tcPr>
          <w:p w14:paraId="43AC0D7E" w14:textId="452500DA" w:rsidR="004741E9" w:rsidRPr="00A057A8" w:rsidRDefault="000E7ED9"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3A8E80C0"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7EE27C3" w14:textId="77777777" w:rsidR="004741E9" w:rsidRPr="00A057A8" w:rsidRDefault="004741E9" w:rsidP="004741E9">
            <w:pPr>
              <w:rPr>
                <w:rFonts w:ascii="Calibri" w:hAnsi="Calibri"/>
                <w:sz w:val="16"/>
                <w:szCs w:val="18"/>
              </w:rPr>
            </w:pPr>
            <w:r>
              <w:rPr>
                <w:rFonts w:ascii="Calibri" w:hAnsi="Calibri"/>
                <w:sz w:val="16"/>
                <w:szCs w:val="18"/>
              </w:rPr>
              <w:t>Health Sciences</w:t>
            </w:r>
          </w:p>
        </w:tc>
        <w:tc>
          <w:tcPr>
            <w:tcW w:w="1884" w:type="dxa"/>
            <w:shd w:val="clear" w:color="auto" w:fill="auto"/>
            <w:vAlign w:val="center"/>
          </w:tcPr>
          <w:p w14:paraId="5678076E" w14:textId="77777777" w:rsidR="004741E9" w:rsidRPr="00A057A8" w:rsidRDefault="004741E9" w:rsidP="004741E9">
            <w:pPr>
              <w:rPr>
                <w:rFonts w:ascii="Calibri" w:hAnsi="Calibri"/>
                <w:sz w:val="16"/>
                <w:szCs w:val="18"/>
              </w:rPr>
            </w:pPr>
            <w:r>
              <w:rPr>
                <w:rFonts w:ascii="Calibri" w:hAnsi="Calibri"/>
                <w:sz w:val="16"/>
                <w:szCs w:val="18"/>
              </w:rPr>
              <w:t>Christina Lee</w:t>
            </w:r>
          </w:p>
        </w:tc>
        <w:tc>
          <w:tcPr>
            <w:tcW w:w="689" w:type="dxa"/>
            <w:shd w:val="clear" w:color="auto" w:fill="auto"/>
            <w:vAlign w:val="center"/>
          </w:tcPr>
          <w:p w14:paraId="55C1EB84" w14:textId="2CA08A4B" w:rsidR="004741E9"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0B74F7A8" w14:textId="77777777" w:rsidR="004741E9" w:rsidRPr="00A057A8" w:rsidRDefault="004741E9" w:rsidP="004741E9">
            <w:pPr>
              <w:rPr>
                <w:rFonts w:ascii="Calibri" w:hAnsi="Calibri" w:cs="Arial"/>
                <w:sz w:val="16"/>
                <w:szCs w:val="18"/>
              </w:rPr>
            </w:pPr>
          </w:p>
        </w:tc>
        <w:tc>
          <w:tcPr>
            <w:tcW w:w="2051" w:type="dxa"/>
            <w:shd w:val="clear" w:color="auto" w:fill="auto"/>
            <w:vAlign w:val="center"/>
          </w:tcPr>
          <w:p w14:paraId="214D8D33" w14:textId="77777777" w:rsidR="004741E9" w:rsidRPr="00A057A8" w:rsidRDefault="004741E9" w:rsidP="004741E9">
            <w:pPr>
              <w:rPr>
                <w:rFonts w:ascii="Calibri" w:hAnsi="Calibri" w:cs="Arial"/>
                <w:sz w:val="16"/>
                <w:szCs w:val="18"/>
              </w:rPr>
            </w:pPr>
          </w:p>
        </w:tc>
        <w:tc>
          <w:tcPr>
            <w:tcW w:w="2176" w:type="dxa"/>
            <w:gridSpan w:val="2"/>
          </w:tcPr>
          <w:p w14:paraId="372E949A"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11079ED5" w14:textId="3EB2534D" w:rsidR="004741E9" w:rsidRPr="00A057A8" w:rsidRDefault="004741E9" w:rsidP="009520CB">
            <w:pPr>
              <w:jc w:val="center"/>
              <w:rPr>
                <w:rFonts w:ascii="Calibri" w:hAnsi="Calibri" w:cs="Arial"/>
                <w:sz w:val="16"/>
                <w:szCs w:val="18"/>
              </w:rPr>
            </w:pPr>
          </w:p>
        </w:tc>
      </w:tr>
      <w:tr w:rsidR="004741E9" w:rsidRPr="00A057A8" w14:paraId="4485F00E" w14:textId="77777777" w:rsidTr="005553BE">
        <w:trPr>
          <w:trHeight w:val="215"/>
          <w:jc w:val="center"/>
        </w:trPr>
        <w:tc>
          <w:tcPr>
            <w:tcW w:w="1849" w:type="dxa"/>
            <w:tcBorders>
              <w:top w:val="nil"/>
              <w:bottom w:val="nil"/>
            </w:tcBorders>
            <w:shd w:val="clear" w:color="auto" w:fill="auto"/>
            <w:vAlign w:val="center"/>
          </w:tcPr>
          <w:p w14:paraId="7980E25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0787939" w14:textId="77777777" w:rsidR="004741E9" w:rsidRPr="00A057A8" w:rsidRDefault="004741E9" w:rsidP="004741E9">
            <w:pPr>
              <w:rPr>
                <w:rFonts w:ascii="Calibri" w:hAnsi="Calibri"/>
                <w:sz w:val="16"/>
                <w:szCs w:val="18"/>
              </w:rPr>
            </w:pPr>
            <w:r w:rsidRPr="00A057A8">
              <w:rPr>
                <w:rFonts w:ascii="Calibri" w:hAnsi="Calibri"/>
                <w:sz w:val="16"/>
                <w:szCs w:val="18"/>
              </w:rPr>
              <w:t>Khushnur Dadabhoy</w:t>
            </w:r>
          </w:p>
        </w:tc>
        <w:tc>
          <w:tcPr>
            <w:tcW w:w="720" w:type="dxa"/>
            <w:shd w:val="clear" w:color="auto" w:fill="auto"/>
            <w:vAlign w:val="center"/>
          </w:tcPr>
          <w:p w14:paraId="08CF7A85" w14:textId="308123E0" w:rsidR="004741E9" w:rsidRPr="00A057A8" w:rsidRDefault="00AC0225"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1A9BE8A1"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A3837AF" w14:textId="77777777" w:rsidR="004741E9" w:rsidRPr="00A057A8" w:rsidRDefault="004741E9" w:rsidP="004741E9">
            <w:pPr>
              <w:rPr>
                <w:rFonts w:ascii="Calibri" w:hAnsi="Calibri"/>
                <w:sz w:val="16"/>
                <w:szCs w:val="18"/>
              </w:rPr>
            </w:pPr>
            <w:r>
              <w:rPr>
                <w:rFonts w:ascii="Calibri" w:hAnsi="Calibri"/>
                <w:sz w:val="16"/>
                <w:szCs w:val="18"/>
              </w:rPr>
              <w:t>Library</w:t>
            </w:r>
          </w:p>
        </w:tc>
        <w:tc>
          <w:tcPr>
            <w:tcW w:w="1884" w:type="dxa"/>
            <w:shd w:val="clear" w:color="auto" w:fill="auto"/>
            <w:vAlign w:val="center"/>
          </w:tcPr>
          <w:p w14:paraId="09BD348E" w14:textId="77777777" w:rsidR="004741E9" w:rsidRPr="00A057A8" w:rsidRDefault="004741E9" w:rsidP="004741E9">
            <w:pPr>
              <w:rPr>
                <w:rFonts w:ascii="Calibri" w:hAnsi="Calibri"/>
                <w:sz w:val="16"/>
                <w:szCs w:val="18"/>
              </w:rPr>
            </w:pPr>
            <w:r>
              <w:rPr>
                <w:rFonts w:ascii="Calibri" w:hAnsi="Calibri"/>
                <w:sz w:val="16"/>
                <w:szCs w:val="18"/>
              </w:rPr>
              <w:t>Danielle Kaprelian</w:t>
            </w:r>
          </w:p>
        </w:tc>
        <w:tc>
          <w:tcPr>
            <w:tcW w:w="689" w:type="dxa"/>
            <w:shd w:val="clear" w:color="auto" w:fill="auto"/>
            <w:vAlign w:val="center"/>
          </w:tcPr>
          <w:p w14:paraId="3A95E85A" w14:textId="25E62E8F" w:rsidR="004741E9"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23FFAA73" w14:textId="77777777" w:rsidR="004741E9" w:rsidRPr="00A057A8" w:rsidRDefault="004741E9" w:rsidP="004741E9">
            <w:pPr>
              <w:rPr>
                <w:rFonts w:ascii="Calibri" w:hAnsi="Calibri" w:cs="Arial"/>
                <w:sz w:val="16"/>
                <w:szCs w:val="18"/>
              </w:rPr>
            </w:pPr>
          </w:p>
        </w:tc>
        <w:tc>
          <w:tcPr>
            <w:tcW w:w="4950" w:type="dxa"/>
            <w:gridSpan w:val="4"/>
            <w:shd w:val="clear" w:color="auto" w:fill="auto"/>
            <w:vAlign w:val="center"/>
          </w:tcPr>
          <w:p w14:paraId="223ACAE1" w14:textId="77777777" w:rsidR="004741E9" w:rsidRPr="00A057A8" w:rsidRDefault="004741E9" w:rsidP="004741E9">
            <w:pPr>
              <w:rPr>
                <w:rFonts w:ascii="Calibri" w:hAnsi="Calibri" w:cs="Arial"/>
                <w:sz w:val="16"/>
                <w:szCs w:val="18"/>
              </w:rPr>
            </w:pPr>
            <w:r w:rsidRPr="00A057A8">
              <w:rPr>
                <w:rFonts w:ascii="Calibri" w:hAnsi="Calibri"/>
                <w:sz w:val="12"/>
                <w:szCs w:val="12"/>
              </w:rPr>
              <w:t>* Ex-officio, non-voting members</w:t>
            </w:r>
          </w:p>
        </w:tc>
      </w:tr>
      <w:tr w:rsidR="004741E9" w:rsidRPr="00A057A8" w14:paraId="3C0E4F37" w14:textId="77777777" w:rsidTr="005553BE">
        <w:trPr>
          <w:trHeight w:val="215"/>
          <w:jc w:val="center"/>
        </w:trPr>
        <w:tc>
          <w:tcPr>
            <w:tcW w:w="1849" w:type="dxa"/>
            <w:tcBorders>
              <w:top w:val="nil"/>
              <w:bottom w:val="nil"/>
            </w:tcBorders>
            <w:shd w:val="clear" w:color="auto" w:fill="auto"/>
            <w:vAlign w:val="center"/>
          </w:tcPr>
          <w:p w14:paraId="61572C84" w14:textId="77777777" w:rsidR="004741E9" w:rsidRPr="00A057A8" w:rsidRDefault="004741E9" w:rsidP="004741E9">
            <w:pPr>
              <w:rPr>
                <w:rFonts w:ascii="Calibri" w:hAnsi="Calibri"/>
                <w:sz w:val="16"/>
                <w:szCs w:val="18"/>
              </w:rPr>
            </w:pPr>
          </w:p>
        </w:tc>
        <w:tc>
          <w:tcPr>
            <w:tcW w:w="1615" w:type="dxa"/>
            <w:shd w:val="clear" w:color="auto" w:fill="auto"/>
            <w:vAlign w:val="center"/>
          </w:tcPr>
          <w:p w14:paraId="68539F37" w14:textId="77777777" w:rsidR="004741E9" w:rsidRPr="00A057A8" w:rsidRDefault="004741E9" w:rsidP="004741E9">
            <w:pPr>
              <w:rPr>
                <w:rFonts w:ascii="Calibri" w:hAnsi="Calibri"/>
                <w:sz w:val="16"/>
                <w:szCs w:val="18"/>
              </w:rPr>
            </w:pPr>
            <w:r w:rsidRPr="00A057A8">
              <w:rPr>
                <w:rFonts w:ascii="Calibri" w:hAnsi="Calibri"/>
                <w:sz w:val="16"/>
                <w:szCs w:val="18"/>
              </w:rPr>
              <w:t>Monica Garcia</w:t>
            </w:r>
          </w:p>
        </w:tc>
        <w:tc>
          <w:tcPr>
            <w:tcW w:w="720" w:type="dxa"/>
            <w:shd w:val="clear" w:color="auto" w:fill="auto"/>
            <w:vAlign w:val="center"/>
          </w:tcPr>
          <w:p w14:paraId="6B0FE3F5" w14:textId="77777777" w:rsidR="004741E9" w:rsidRPr="00A057A8" w:rsidRDefault="004741E9" w:rsidP="009520CB">
            <w:pPr>
              <w:jc w:val="center"/>
              <w:rPr>
                <w:rFonts w:ascii="Calibri" w:hAnsi="Calibri"/>
                <w:sz w:val="16"/>
                <w:szCs w:val="18"/>
              </w:rPr>
            </w:pPr>
          </w:p>
        </w:tc>
        <w:tc>
          <w:tcPr>
            <w:tcW w:w="257" w:type="dxa"/>
            <w:vMerge/>
            <w:tcBorders>
              <w:bottom w:val="nil"/>
            </w:tcBorders>
            <w:vAlign w:val="center"/>
          </w:tcPr>
          <w:p w14:paraId="5BA92C2F" w14:textId="77777777" w:rsidR="004741E9" w:rsidRPr="00A057A8" w:rsidRDefault="004741E9" w:rsidP="004741E9">
            <w:pPr>
              <w:rPr>
                <w:rFonts w:ascii="Calibri" w:hAnsi="Calibri"/>
                <w:sz w:val="16"/>
                <w:szCs w:val="18"/>
              </w:rPr>
            </w:pPr>
          </w:p>
        </w:tc>
        <w:tc>
          <w:tcPr>
            <w:tcW w:w="1621" w:type="dxa"/>
            <w:shd w:val="clear" w:color="auto" w:fill="auto"/>
            <w:vAlign w:val="center"/>
          </w:tcPr>
          <w:p w14:paraId="0410DC6C" w14:textId="77777777" w:rsidR="004741E9" w:rsidRPr="00A057A8" w:rsidRDefault="004741E9" w:rsidP="004741E9">
            <w:pPr>
              <w:rPr>
                <w:rFonts w:ascii="Calibri" w:hAnsi="Calibri"/>
                <w:sz w:val="16"/>
                <w:szCs w:val="18"/>
              </w:rPr>
            </w:pPr>
            <w:r>
              <w:rPr>
                <w:rFonts w:ascii="Calibri" w:hAnsi="Calibri"/>
                <w:sz w:val="16"/>
                <w:szCs w:val="18"/>
              </w:rPr>
              <w:t>Life Sciences</w:t>
            </w:r>
          </w:p>
        </w:tc>
        <w:tc>
          <w:tcPr>
            <w:tcW w:w="1884" w:type="dxa"/>
            <w:shd w:val="clear" w:color="auto" w:fill="auto"/>
            <w:vAlign w:val="center"/>
          </w:tcPr>
          <w:p w14:paraId="15E4CA71" w14:textId="77777777" w:rsidR="004741E9" w:rsidRPr="00A057A8" w:rsidRDefault="004741E9" w:rsidP="004741E9">
            <w:pPr>
              <w:rPr>
                <w:rFonts w:ascii="Calibri" w:hAnsi="Calibri"/>
                <w:sz w:val="16"/>
                <w:szCs w:val="18"/>
              </w:rPr>
            </w:pPr>
            <w:r>
              <w:rPr>
                <w:rFonts w:ascii="Calibri" w:hAnsi="Calibri"/>
                <w:sz w:val="16"/>
                <w:szCs w:val="18"/>
              </w:rPr>
              <w:t>Audrey Chen</w:t>
            </w:r>
          </w:p>
        </w:tc>
        <w:tc>
          <w:tcPr>
            <w:tcW w:w="689" w:type="dxa"/>
            <w:shd w:val="clear" w:color="auto" w:fill="auto"/>
            <w:vAlign w:val="center"/>
          </w:tcPr>
          <w:p w14:paraId="0537152A" w14:textId="77777777" w:rsidR="004741E9" w:rsidRPr="00A057A8" w:rsidRDefault="004741E9" w:rsidP="009520CB">
            <w:pPr>
              <w:jc w:val="center"/>
              <w:rPr>
                <w:rFonts w:ascii="Calibri" w:hAnsi="Calibri"/>
                <w:sz w:val="16"/>
                <w:szCs w:val="18"/>
              </w:rPr>
            </w:pPr>
          </w:p>
        </w:tc>
        <w:tc>
          <w:tcPr>
            <w:tcW w:w="270" w:type="dxa"/>
            <w:vMerge/>
            <w:tcBorders>
              <w:top w:val="nil"/>
              <w:bottom w:val="nil"/>
            </w:tcBorders>
            <w:shd w:val="clear" w:color="auto" w:fill="FFFFFF" w:themeFill="background1"/>
            <w:vAlign w:val="center"/>
          </w:tcPr>
          <w:p w14:paraId="2D33A402"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31279999" w14:textId="77777777" w:rsidR="004741E9" w:rsidRPr="00A057A8" w:rsidRDefault="004741E9" w:rsidP="004741E9">
            <w:pPr>
              <w:rPr>
                <w:rFonts w:ascii="Calibri" w:hAnsi="Calibri"/>
                <w:sz w:val="16"/>
                <w:szCs w:val="16"/>
              </w:rPr>
            </w:pPr>
            <w:r w:rsidRPr="00A057A8">
              <w:rPr>
                <w:rFonts w:ascii="Calibri" w:hAnsi="Calibri" w:cs="Arial"/>
                <w:b/>
                <w:sz w:val="16"/>
                <w:szCs w:val="18"/>
              </w:rPr>
              <w:t>Guests:</w:t>
            </w:r>
          </w:p>
        </w:tc>
        <w:tc>
          <w:tcPr>
            <w:tcW w:w="2157" w:type="dxa"/>
            <w:shd w:val="clear" w:color="auto" w:fill="auto"/>
            <w:vAlign w:val="center"/>
          </w:tcPr>
          <w:p w14:paraId="573C5740" w14:textId="77777777" w:rsidR="004741E9" w:rsidRPr="00A057A8" w:rsidRDefault="004741E9" w:rsidP="004741E9">
            <w:pPr>
              <w:rPr>
                <w:rFonts w:ascii="Calibri" w:hAnsi="Calibri"/>
                <w:sz w:val="16"/>
                <w:szCs w:val="16"/>
              </w:rPr>
            </w:pPr>
          </w:p>
        </w:tc>
        <w:tc>
          <w:tcPr>
            <w:tcW w:w="723" w:type="dxa"/>
            <w:shd w:val="clear" w:color="auto" w:fill="auto"/>
            <w:vAlign w:val="center"/>
          </w:tcPr>
          <w:p w14:paraId="40EC15D4" w14:textId="77777777" w:rsidR="004741E9" w:rsidRPr="009520CB" w:rsidRDefault="004741E9" w:rsidP="009520CB">
            <w:pPr>
              <w:jc w:val="center"/>
              <w:rPr>
                <w:rFonts w:ascii="Calibri" w:hAnsi="Calibri"/>
                <w:sz w:val="16"/>
                <w:szCs w:val="16"/>
              </w:rPr>
            </w:pPr>
          </w:p>
        </w:tc>
      </w:tr>
      <w:tr w:rsidR="004741E9" w:rsidRPr="00A057A8" w14:paraId="3BCAD367" w14:textId="77777777" w:rsidTr="005553BE">
        <w:trPr>
          <w:trHeight w:val="215"/>
          <w:jc w:val="center"/>
        </w:trPr>
        <w:tc>
          <w:tcPr>
            <w:tcW w:w="1849" w:type="dxa"/>
            <w:tcBorders>
              <w:top w:val="nil"/>
            </w:tcBorders>
            <w:shd w:val="clear" w:color="auto" w:fill="auto"/>
            <w:vAlign w:val="center"/>
          </w:tcPr>
          <w:p w14:paraId="0C01CBB9" w14:textId="77777777" w:rsidR="004741E9" w:rsidRPr="00A057A8" w:rsidRDefault="004741E9" w:rsidP="004741E9">
            <w:pPr>
              <w:rPr>
                <w:rFonts w:ascii="Calibri" w:hAnsi="Calibri"/>
                <w:sz w:val="16"/>
                <w:szCs w:val="18"/>
              </w:rPr>
            </w:pPr>
          </w:p>
        </w:tc>
        <w:tc>
          <w:tcPr>
            <w:tcW w:w="1615" w:type="dxa"/>
            <w:shd w:val="clear" w:color="auto" w:fill="auto"/>
            <w:vAlign w:val="center"/>
          </w:tcPr>
          <w:p w14:paraId="3BF12A69" w14:textId="77777777" w:rsidR="004741E9" w:rsidRPr="00A057A8" w:rsidRDefault="004741E9" w:rsidP="004741E9">
            <w:pPr>
              <w:rPr>
                <w:rFonts w:ascii="Calibri" w:hAnsi="Calibri"/>
                <w:sz w:val="16"/>
                <w:szCs w:val="18"/>
              </w:rPr>
            </w:pPr>
            <w:r>
              <w:rPr>
                <w:rFonts w:ascii="Calibri" w:hAnsi="Calibri"/>
                <w:sz w:val="16"/>
                <w:szCs w:val="18"/>
              </w:rPr>
              <w:t>Robert Cabral</w:t>
            </w:r>
          </w:p>
        </w:tc>
        <w:tc>
          <w:tcPr>
            <w:tcW w:w="720" w:type="dxa"/>
            <w:shd w:val="clear" w:color="auto" w:fill="auto"/>
            <w:vAlign w:val="center"/>
          </w:tcPr>
          <w:p w14:paraId="2DF4CC72" w14:textId="3ECDE8D8" w:rsidR="004741E9" w:rsidRPr="00A057A8" w:rsidRDefault="002934AE" w:rsidP="009520CB">
            <w:pPr>
              <w:jc w:val="center"/>
              <w:rPr>
                <w:rFonts w:ascii="Calibri" w:hAnsi="Calibri"/>
                <w:sz w:val="16"/>
                <w:szCs w:val="18"/>
              </w:rPr>
            </w:pPr>
            <w:r>
              <w:rPr>
                <w:rFonts w:ascii="Calibri" w:hAnsi="Calibri"/>
                <w:sz w:val="16"/>
                <w:szCs w:val="18"/>
              </w:rPr>
              <w:t>X</w:t>
            </w:r>
          </w:p>
        </w:tc>
        <w:tc>
          <w:tcPr>
            <w:tcW w:w="257" w:type="dxa"/>
            <w:vMerge/>
            <w:tcBorders>
              <w:bottom w:val="nil"/>
            </w:tcBorders>
            <w:vAlign w:val="center"/>
          </w:tcPr>
          <w:p w14:paraId="23540423" w14:textId="77777777" w:rsidR="004741E9" w:rsidRPr="00A057A8" w:rsidRDefault="004741E9" w:rsidP="004741E9">
            <w:pPr>
              <w:rPr>
                <w:rFonts w:ascii="Calibri" w:hAnsi="Calibri"/>
                <w:sz w:val="16"/>
                <w:szCs w:val="18"/>
              </w:rPr>
            </w:pPr>
          </w:p>
        </w:tc>
        <w:tc>
          <w:tcPr>
            <w:tcW w:w="1621" w:type="dxa"/>
            <w:shd w:val="clear" w:color="auto" w:fill="auto"/>
            <w:vAlign w:val="center"/>
          </w:tcPr>
          <w:p w14:paraId="692F7A92" w14:textId="77777777" w:rsidR="004741E9" w:rsidRPr="00A057A8" w:rsidRDefault="004741E9" w:rsidP="004741E9">
            <w:pPr>
              <w:rPr>
                <w:rFonts w:ascii="Calibri" w:hAnsi="Calibri"/>
                <w:sz w:val="16"/>
                <w:szCs w:val="18"/>
              </w:rPr>
            </w:pPr>
            <w:r>
              <w:rPr>
                <w:rFonts w:ascii="Calibri" w:hAnsi="Calibri"/>
                <w:sz w:val="16"/>
                <w:szCs w:val="18"/>
              </w:rPr>
              <w:t>Mathematics</w:t>
            </w:r>
          </w:p>
        </w:tc>
        <w:tc>
          <w:tcPr>
            <w:tcW w:w="1884" w:type="dxa"/>
            <w:shd w:val="clear" w:color="auto" w:fill="auto"/>
            <w:vAlign w:val="center"/>
          </w:tcPr>
          <w:p w14:paraId="5D7E144B" w14:textId="77777777" w:rsidR="004741E9" w:rsidRPr="00A057A8" w:rsidRDefault="004741E9" w:rsidP="004741E9">
            <w:pPr>
              <w:rPr>
                <w:rFonts w:ascii="Calibri" w:hAnsi="Calibri"/>
                <w:sz w:val="16"/>
                <w:szCs w:val="18"/>
              </w:rPr>
            </w:pPr>
            <w:r>
              <w:rPr>
                <w:rFonts w:ascii="Calibri" w:hAnsi="Calibri"/>
                <w:sz w:val="16"/>
                <w:szCs w:val="18"/>
              </w:rPr>
              <w:t>Phil Abramoff</w:t>
            </w:r>
          </w:p>
        </w:tc>
        <w:tc>
          <w:tcPr>
            <w:tcW w:w="689" w:type="dxa"/>
            <w:shd w:val="clear" w:color="auto" w:fill="auto"/>
            <w:vAlign w:val="center"/>
          </w:tcPr>
          <w:p w14:paraId="48DD789B" w14:textId="0A94F4D7" w:rsidR="004741E9" w:rsidRPr="00A057A8" w:rsidRDefault="000E7ED9" w:rsidP="009520CB">
            <w:pPr>
              <w:jc w:val="center"/>
              <w:rPr>
                <w:rFonts w:ascii="Calibri" w:hAnsi="Calibri"/>
                <w:sz w:val="16"/>
                <w:szCs w:val="18"/>
              </w:rPr>
            </w:pPr>
            <w:r>
              <w:rPr>
                <w:rFonts w:ascii="Calibri" w:hAnsi="Calibri"/>
                <w:sz w:val="16"/>
                <w:szCs w:val="18"/>
              </w:rPr>
              <w:t>X</w:t>
            </w:r>
          </w:p>
        </w:tc>
        <w:tc>
          <w:tcPr>
            <w:tcW w:w="270" w:type="dxa"/>
            <w:vMerge/>
            <w:tcBorders>
              <w:top w:val="nil"/>
              <w:bottom w:val="nil"/>
            </w:tcBorders>
            <w:shd w:val="clear" w:color="auto" w:fill="FFFFFF" w:themeFill="background1"/>
            <w:vAlign w:val="center"/>
          </w:tcPr>
          <w:p w14:paraId="7368B9B5" w14:textId="77777777" w:rsidR="004741E9" w:rsidRPr="00A057A8" w:rsidRDefault="004741E9" w:rsidP="004741E9">
            <w:pPr>
              <w:rPr>
                <w:rFonts w:ascii="Calibri" w:hAnsi="Calibri" w:cs="Arial"/>
                <w:sz w:val="16"/>
                <w:szCs w:val="18"/>
              </w:rPr>
            </w:pPr>
          </w:p>
        </w:tc>
        <w:tc>
          <w:tcPr>
            <w:tcW w:w="2070" w:type="dxa"/>
            <w:gridSpan w:val="2"/>
            <w:shd w:val="clear" w:color="auto" w:fill="auto"/>
            <w:vAlign w:val="center"/>
          </w:tcPr>
          <w:p w14:paraId="13A94812" w14:textId="77777777" w:rsidR="004741E9" w:rsidRPr="00A057A8" w:rsidRDefault="004741E9" w:rsidP="004741E9">
            <w:pPr>
              <w:rPr>
                <w:rFonts w:ascii="Calibri" w:hAnsi="Calibri" w:cs="Arial"/>
                <w:sz w:val="16"/>
                <w:szCs w:val="18"/>
              </w:rPr>
            </w:pPr>
          </w:p>
        </w:tc>
        <w:tc>
          <w:tcPr>
            <w:tcW w:w="2157" w:type="dxa"/>
            <w:shd w:val="clear" w:color="auto" w:fill="auto"/>
            <w:vAlign w:val="center"/>
          </w:tcPr>
          <w:p w14:paraId="603EA2FE" w14:textId="77777777" w:rsidR="004741E9" w:rsidRPr="00A057A8" w:rsidRDefault="004741E9" w:rsidP="004741E9">
            <w:pPr>
              <w:rPr>
                <w:rFonts w:ascii="Calibri" w:hAnsi="Calibri" w:cs="Arial"/>
                <w:sz w:val="16"/>
                <w:szCs w:val="18"/>
              </w:rPr>
            </w:pPr>
          </w:p>
        </w:tc>
        <w:tc>
          <w:tcPr>
            <w:tcW w:w="723" w:type="dxa"/>
            <w:shd w:val="clear" w:color="auto" w:fill="auto"/>
            <w:vAlign w:val="center"/>
          </w:tcPr>
          <w:p w14:paraId="5DFFDCEA" w14:textId="77777777" w:rsidR="004741E9" w:rsidRPr="009520CB" w:rsidRDefault="004741E9" w:rsidP="009520CB">
            <w:pPr>
              <w:jc w:val="center"/>
              <w:rPr>
                <w:rFonts w:ascii="Calibri" w:hAnsi="Calibri" w:cs="Arial"/>
                <w:sz w:val="16"/>
                <w:szCs w:val="16"/>
              </w:rPr>
            </w:pPr>
          </w:p>
        </w:tc>
      </w:tr>
    </w:tbl>
    <w:p w14:paraId="6F1CDA73" w14:textId="77777777" w:rsidR="003B360A" w:rsidRPr="00A56A29" w:rsidRDefault="003B360A">
      <w:pPr>
        <w:rPr>
          <w:rFonts w:ascii="Calibri" w:hAnsi="Calibri"/>
          <w:sz w:val="16"/>
          <w:szCs w:val="12"/>
        </w:rPr>
      </w:pPr>
    </w:p>
    <w:tbl>
      <w:tblPr>
        <w:tblStyle w:val="TableGrid"/>
        <w:tblpPr w:leftFromText="180" w:rightFromText="180" w:vertAnchor="text" w:tblpXSpec="center" w:tblpY="1"/>
        <w:tblOverlap w:val="never"/>
        <w:tblW w:w="6349" w:type="dxa"/>
        <w:tblLook w:val="04A0" w:firstRow="1" w:lastRow="0" w:firstColumn="1" w:lastColumn="0" w:noHBand="0" w:noVBand="1"/>
      </w:tblPr>
      <w:tblGrid>
        <w:gridCol w:w="6349"/>
      </w:tblGrid>
      <w:tr w:rsidR="009D3784" w:rsidRPr="00A057A8" w14:paraId="7C1B31C0" w14:textId="77777777" w:rsidTr="009D3784">
        <w:tc>
          <w:tcPr>
            <w:tcW w:w="6349" w:type="dxa"/>
            <w:shd w:val="clear" w:color="auto" w:fill="D9D9D9" w:themeFill="background1" w:themeFillShade="D9"/>
          </w:tcPr>
          <w:p w14:paraId="22218C97" w14:textId="77777777" w:rsidR="009D3784" w:rsidRPr="00A057A8" w:rsidRDefault="009D3784" w:rsidP="00E81837">
            <w:pPr>
              <w:rPr>
                <w:rFonts w:ascii="Calibri" w:hAnsi="Calibri"/>
                <w:b/>
                <w:sz w:val="16"/>
                <w:szCs w:val="12"/>
              </w:rPr>
            </w:pPr>
            <w:r w:rsidRPr="00A057A8">
              <w:rPr>
                <w:rFonts w:ascii="Calibri" w:hAnsi="Calibri"/>
                <w:b/>
                <w:sz w:val="16"/>
                <w:szCs w:val="12"/>
              </w:rPr>
              <w:t>Future Meetings</w:t>
            </w:r>
          </w:p>
        </w:tc>
      </w:tr>
      <w:tr w:rsidR="009D3784" w:rsidRPr="00A057A8" w14:paraId="2776E08B" w14:textId="77777777" w:rsidTr="009D3784">
        <w:trPr>
          <w:trHeight w:val="782"/>
        </w:trPr>
        <w:tc>
          <w:tcPr>
            <w:tcW w:w="6349" w:type="dxa"/>
          </w:tcPr>
          <w:p w14:paraId="0BAF6720" w14:textId="77777777" w:rsidR="009D3784" w:rsidRPr="00E71643" w:rsidRDefault="009D3784" w:rsidP="00E81837">
            <w:pPr>
              <w:rPr>
                <w:rFonts w:ascii="Calibri" w:hAnsi="Calibri"/>
                <w:sz w:val="16"/>
                <w:szCs w:val="12"/>
              </w:rPr>
            </w:pPr>
            <w:r w:rsidRPr="00E71643">
              <w:rPr>
                <w:rFonts w:ascii="Calibri" w:hAnsi="Calibri"/>
                <w:sz w:val="16"/>
                <w:szCs w:val="12"/>
              </w:rPr>
              <w:t xml:space="preserve">Fall semester: </w:t>
            </w:r>
          </w:p>
          <w:p w14:paraId="6313EB00" w14:textId="0A257F65" w:rsidR="009D3784" w:rsidRPr="00F94F98" w:rsidRDefault="009D3784" w:rsidP="00E81837">
            <w:pPr>
              <w:rPr>
                <w:rFonts w:ascii="Calibri" w:hAnsi="Calibri"/>
                <w:strike/>
                <w:sz w:val="16"/>
                <w:szCs w:val="12"/>
              </w:rPr>
            </w:pPr>
            <w:r w:rsidRPr="00C026A2">
              <w:rPr>
                <w:rFonts w:ascii="Calibri" w:hAnsi="Calibri"/>
                <w:strike/>
                <w:sz w:val="16"/>
                <w:szCs w:val="12"/>
              </w:rPr>
              <w:t>August 24;</w:t>
            </w:r>
            <w:r w:rsidRPr="00E71643">
              <w:rPr>
                <w:rFonts w:ascii="Calibri" w:hAnsi="Calibri"/>
                <w:sz w:val="16"/>
                <w:szCs w:val="12"/>
              </w:rPr>
              <w:t xml:space="preserve"> </w:t>
            </w:r>
            <w:r w:rsidRPr="00BE3CE7">
              <w:rPr>
                <w:rFonts w:ascii="Calibri" w:hAnsi="Calibri"/>
                <w:strike/>
                <w:sz w:val="16"/>
                <w:szCs w:val="12"/>
              </w:rPr>
              <w:t>September 28; October 26</w:t>
            </w:r>
            <w:r w:rsidRPr="00F94F98">
              <w:rPr>
                <w:rFonts w:ascii="Calibri" w:hAnsi="Calibri"/>
                <w:strike/>
                <w:sz w:val="16"/>
                <w:szCs w:val="12"/>
              </w:rPr>
              <w:t>; November 23</w:t>
            </w:r>
          </w:p>
          <w:p w14:paraId="0E2B3792" w14:textId="77777777" w:rsidR="009D3784" w:rsidRPr="00E71643" w:rsidRDefault="009D3784" w:rsidP="00E81837">
            <w:pPr>
              <w:rPr>
                <w:rFonts w:ascii="Calibri" w:hAnsi="Calibri"/>
                <w:sz w:val="16"/>
                <w:szCs w:val="12"/>
              </w:rPr>
            </w:pPr>
            <w:r w:rsidRPr="00E71643">
              <w:rPr>
                <w:rFonts w:ascii="Calibri" w:hAnsi="Calibri"/>
                <w:sz w:val="16"/>
                <w:szCs w:val="12"/>
              </w:rPr>
              <w:t>Spring semester:</w:t>
            </w:r>
          </w:p>
          <w:p w14:paraId="2AFF83FA" w14:textId="7D3B4DDA" w:rsidR="009D3784" w:rsidRPr="00E71643" w:rsidRDefault="009D3784" w:rsidP="00E81837">
            <w:pPr>
              <w:rPr>
                <w:rFonts w:ascii="Calibri" w:hAnsi="Calibri"/>
                <w:sz w:val="16"/>
                <w:szCs w:val="12"/>
              </w:rPr>
            </w:pPr>
            <w:r w:rsidRPr="00E71643">
              <w:rPr>
                <w:rFonts w:ascii="Calibri" w:hAnsi="Calibri"/>
                <w:sz w:val="16"/>
                <w:szCs w:val="12"/>
              </w:rPr>
              <w:t>January 2</w:t>
            </w:r>
            <w:r>
              <w:rPr>
                <w:rFonts w:ascii="Calibri" w:hAnsi="Calibri"/>
                <w:sz w:val="16"/>
                <w:szCs w:val="12"/>
              </w:rPr>
              <w:t>5</w:t>
            </w:r>
            <w:r w:rsidRPr="00E71643">
              <w:rPr>
                <w:rFonts w:ascii="Calibri" w:hAnsi="Calibri"/>
                <w:sz w:val="16"/>
                <w:szCs w:val="12"/>
              </w:rPr>
              <w:t>; February 2</w:t>
            </w:r>
            <w:r>
              <w:rPr>
                <w:rFonts w:ascii="Calibri" w:hAnsi="Calibri"/>
                <w:sz w:val="16"/>
                <w:szCs w:val="12"/>
              </w:rPr>
              <w:t>2</w:t>
            </w:r>
            <w:r w:rsidRPr="00E71643">
              <w:rPr>
                <w:rFonts w:ascii="Calibri" w:hAnsi="Calibri"/>
                <w:sz w:val="16"/>
                <w:szCs w:val="12"/>
              </w:rPr>
              <w:t xml:space="preserve">; </w:t>
            </w:r>
            <w:r>
              <w:rPr>
                <w:rFonts w:ascii="Calibri" w:hAnsi="Calibri"/>
                <w:sz w:val="16"/>
                <w:szCs w:val="12"/>
              </w:rPr>
              <w:t>March 22</w:t>
            </w:r>
            <w:r w:rsidRPr="00E71643">
              <w:rPr>
                <w:rFonts w:ascii="Calibri" w:hAnsi="Calibri"/>
                <w:sz w:val="16"/>
                <w:szCs w:val="12"/>
              </w:rPr>
              <w:t xml:space="preserve">; </w:t>
            </w:r>
            <w:r>
              <w:rPr>
                <w:rFonts w:ascii="Calibri" w:hAnsi="Calibri"/>
                <w:sz w:val="16"/>
                <w:szCs w:val="12"/>
              </w:rPr>
              <w:t>May 10</w:t>
            </w:r>
          </w:p>
        </w:tc>
      </w:tr>
    </w:tbl>
    <w:p w14:paraId="1690FC5B" w14:textId="6D1F7037" w:rsidR="008B3828" w:rsidRDefault="00E81837" w:rsidP="001F329F">
      <w:pPr>
        <w:rPr>
          <w:rFonts w:ascii="Calibri" w:hAnsi="Calibri"/>
          <w:sz w:val="16"/>
          <w:szCs w:val="16"/>
        </w:rPr>
      </w:pPr>
      <w:r>
        <w:rPr>
          <w:rFonts w:ascii="Calibri" w:hAnsi="Calibri"/>
          <w:sz w:val="16"/>
          <w:szCs w:val="16"/>
        </w:rPr>
        <w:br w:type="textWrapping" w:clear="all"/>
      </w:r>
    </w:p>
    <w:p w14:paraId="532DE9F4" w14:textId="34D6B7FD" w:rsidR="004741E9" w:rsidRPr="00402838" w:rsidRDefault="00402838" w:rsidP="001F329F">
      <w:pPr>
        <w:rPr>
          <w:rFonts w:ascii="Calibri" w:hAnsi="Calibri"/>
          <w:sz w:val="22"/>
          <w:szCs w:val="22"/>
        </w:rPr>
      </w:pPr>
      <w:r>
        <w:rPr>
          <w:rFonts w:ascii="Calibri" w:hAnsi="Calibri"/>
          <w:sz w:val="22"/>
          <w:szCs w:val="22"/>
        </w:rPr>
        <w:tab/>
      </w:r>
      <w:r>
        <w:rPr>
          <w:rFonts w:ascii="Calibri" w:hAnsi="Calibri"/>
          <w:sz w:val="22"/>
          <w:szCs w:val="22"/>
        </w:rPr>
        <w:tab/>
        <w:t xml:space="preserve">Agendas and documents are available on the </w:t>
      </w:r>
      <w:hyperlink r:id="rId13" w:history="1">
        <w:r w:rsidRPr="00402838">
          <w:rPr>
            <w:rStyle w:val="Hyperlink"/>
            <w:rFonts w:ascii="Calibri" w:hAnsi="Calibri"/>
            <w:sz w:val="22"/>
            <w:szCs w:val="22"/>
          </w:rPr>
          <w:t>EdCAP meeting information website</w:t>
        </w:r>
      </w:hyperlink>
      <w:r>
        <w:rPr>
          <w:rFonts w:ascii="Calibri" w:hAnsi="Calibri"/>
          <w:sz w:val="22"/>
          <w:szCs w:val="22"/>
        </w:rPr>
        <w:t xml:space="preserve"> and through the links below.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gridCol w:w="6240"/>
        <w:gridCol w:w="3367"/>
      </w:tblGrid>
      <w:tr w:rsidR="00C6283E" w:rsidRPr="00A057A8" w14:paraId="7CC2A913" w14:textId="77777777" w:rsidTr="00DC7FD9">
        <w:trPr>
          <w:trHeight w:val="341"/>
          <w:jc w:val="center"/>
        </w:trPr>
        <w:tc>
          <w:tcPr>
            <w:tcW w:w="1836" w:type="pct"/>
            <w:shd w:val="clear" w:color="auto" w:fill="D9D9D9" w:themeFill="background1" w:themeFillShade="D9"/>
            <w:vAlign w:val="center"/>
          </w:tcPr>
          <w:p w14:paraId="237506A4" w14:textId="77777777" w:rsidR="00C6283E" w:rsidRPr="00A057A8" w:rsidRDefault="00C6283E" w:rsidP="008355D2">
            <w:pPr>
              <w:rPr>
                <w:rFonts w:ascii="Calibri" w:hAnsi="Calibri" w:cs="Verdana"/>
                <w:b/>
                <w:sz w:val="16"/>
                <w:szCs w:val="20"/>
              </w:rPr>
            </w:pPr>
            <w:r w:rsidRPr="00A057A8">
              <w:rPr>
                <w:rFonts w:ascii="Calibri" w:hAnsi="Calibri" w:cs="Verdana"/>
                <w:b/>
                <w:sz w:val="16"/>
                <w:szCs w:val="20"/>
              </w:rPr>
              <w:lastRenderedPageBreak/>
              <w:t>AGENDA ITEM</w:t>
            </w:r>
          </w:p>
        </w:tc>
        <w:tc>
          <w:tcPr>
            <w:tcW w:w="2055" w:type="pct"/>
            <w:shd w:val="clear" w:color="auto" w:fill="D9D9D9" w:themeFill="background1" w:themeFillShade="D9"/>
            <w:vAlign w:val="center"/>
          </w:tcPr>
          <w:p w14:paraId="5B8C829D"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DISCUSSION NOTES</w:t>
            </w:r>
          </w:p>
        </w:tc>
        <w:tc>
          <w:tcPr>
            <w:tcW w:w="1109" w:type="pct"/>
            <w:shd w:val="clear" w:color="auto" w:fill="D9D9D9" w:themeFill="background1" w:themeFillShade="D9"/>
            <w:vAlign w:val="center"/>
          </w:tcPr>
          <w:p w14:paraId="387BB45A" w14:textId="77777777" w:rsidR="00C6283E" w:rsidRPr="00A057A8" w:rsidRDefault="00C6283E" w:rsidP="008355D2">
            <w:pPr>
              <w:jc w:val="center"/>
              <w:rPr>
                <w:rFonts w:ascii="Calibri" w:hAnsi="Calibri" w:cs="Verdana"/>
                <w:b/>
                <w:sz w:val="16"/>
                <w:szCs w:val="20"/>
              </w:rPr>
            </w:pPr>
            <w:r w:rsidRPr="00A057A8">
              <w:rPr>
                <w:rFonts w:ascii="Calibri" w:hAnsi="Calibri" w:cs="Verdana"/>
                <w:b/>
                <w:sz w:val="16"/>
                <w:szCs w:val="20"/>
              </w:rPr>
              <w:t>ACTION</w:t>
            </w:r>
          </w:p>
        </w:tc>
      </w:tr>
      <w:tr w:rsidR="00C6283E" w:rsidRPr="00A057A8" w14:paraId="27DE1C76" w14:textId="77777777" w:rsidTr="00DC7FD9">
        <w:trPr>
          <w:trHeight w:val="359"/>
          <w:jc w:val="center"/>
        </w:trPr>
        <w:tc>
          <w:tcPr>
            <w:tcW w:w="1836" w:type="pct"/>
            <w:shd w:val="clear" w:color="auto" w:fill="D9D9D9" w:themeFill="background1" w:themeFillShade="D9"/>
            <w:vAlign w:val="center"/>
          </w:tcPr>
          <w:p w14:paraId="52DD2993" w14:textId="75C69339" w:rsidR="00C6283E" w:rsidRPr="00A057A8" w:rsidRDefault="00C6283E" w:rsidP="008355D2">
            <w:pPr>
              <w:rPr>
                <w:rFonts w:ascii="Calibri" w:hAnsi="Calibri" w:cs="Verdana"/>
                <w:b/>
                <w:sz w:val="20"/>
                <w:szCs w:val="20"/>
              </w:rPr>
            </w:pPr>
            <w:r w:rsidRPr="00A057A8">
              <w:rPr>
                <w:rFonts w:ascii="Calibri" w:hAnsi="Calibri" w:cs="Verdana"/>
                <w:b/>
                <w:sz w:val="20"/>
                <w:szCs w:val="20"/>
              </w:rPr>
              <w:t>CALL TO ORDER</w:t>
            </w:r>
            <w:r w:rsidR="00C116A6">
              <w:rPr>
                <w:rFonts w:ascii="Calibri" w:hAnsi="Calibri" w:cs="Verdana"/>
                <w:b/>
                <w:sz w:val="20"/>
                <w:szCs w:val="20"/>
              </w:rPr>
              <w:t xml:space="preserve">, TIMELY BUSINESS, </w:t>
            </w:r>
            <w:r w:rsidRPr="00A057A8">
              <w:rPr>
                <w:rFonts w:ascii="Calibri" w:hAnsi="Calibri" w:cs="Verdana"/>
                <w:b/>
                <w:sz w:val="20"/>
                <w:szCs w:val="20"/>
              </w:rPr>
              <w:t>READING OF MINUTES</w:t>
            </w:r>
          </w:p>
        </w:tc>
        <w:tc>
          <w:tcPr>
            <w:tcW w:w="2055" w:type="pct"/>
            <w:shd w:val="clear" w:color="auto" w:fill="D9D9D9" w:themeFill="background1" w:themeFillShade="D9"/>
          </w:tcPr>
          <w:p w14:paraId="0990C6FF" w14:textId="77777777" w:rsidR="00C6283E" w:rsidRPr="00A057A8" w:rsidRDefault="00C6283E" w:rsidP="00D64F4D">
            <w:pPr>
              <w:rPr>
                <w:rFonts w:ascii="Calibri" w:hAnsi="Calibri" w:cs="Verdana"/>
                <w:b/>
                <w:sz w:val="20"/>
                <w:szCs w:val="20"/>
              </w:rPr>
            </w:pPr>
          </w:p>
        </w:tc>
        <w:tc>
          <w:tcPr>
            <w:tcW w:w="1109" w:type="pct"/>
            <w:shd w:val="clear" w:color="auto" w:fill="D9D9D9" w:themeFill="background1" w:themeFillShade="D9"/>
          </w:tcPr>
          <w:p w14:paraId="122EC8E8" w14:textId="77777777" w:rsidR="00C6283E" w:rsidRPr="00A057A8" w:rsidRDefault="00C6283E" w:rsidP="00D64F4D">
            <w:pPr>
              <w:rPr>
                <w:rFonts w:ascii="Calibri" w:hAnsi="Calibri" w:cs="Verdana"/>
                <w:b/>
                <w:sz w:val="20"/>
                <w:szCs w:val="20"/>
              </w:rPr>
            </w:pPr>
          </w:p>
        </w:tc>
      </w:tr>
      <w:tr w:rsidR="00C6283E" w:rsidRPr="00A057A8" w14:paraId="4B9A53B9" w14:textId="77777777" w:rsidTr="00DC7FD9">
        <w:trPr>
          <w:jc w:val="center"/>
        </w:trPr>
        <w:tc>
          <w:tcPr>
            <w:tcW w:w="1836" w:type="pct"/>
          </w:tcPr>
          <w:p w14:paraId="1B843E18" w14:textId="77777777" w:rsidR="00DB3F8A" w:rsidRPr="002D2FD8" w:rsidRDefault="00DB3F8A" w:rsidP="002D2FD8">
            <w:pPr>
              <w:pStyle w:val="ListParagraph"/>
              <w:numPr>
                <w:ilvl w:val="0"/>
                <w:numId w:val="31"/>
              </w:numPr>
              <w:rPr>
                <w:rFonts w:ascii="Calibri" w:hAnsi="Calibri" w:cs="Verdana"/>
                <w:sz w:val="20"/>
                <w:szCs w:val="20"/>
              </w:rPr>
            </w:pPr>
            <w:r w:rsidRPr="002D2FD8">
              <w:rPr>
                <w:rFonts w:ascii="Calibri" w:hAnsi="Calibri" w:cs="Verdana"/>
                <w:sz w:val="20"/>
                <w:szCs w:val="20"/>
              </w:rPr>
              <w:t>Call to order</w:t>
            </w:r>
          </w:p>
          <w:p w14:paraId="0EF6ACD8" w14:textId="31A1FBCF" w:rsidR="00C6283E"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Public comments</w:t>
            </w:r>
          </w:p>
          <w:p w14:paraId="2E45FAC8" w14:textId="77777777" w:rsidR="00D04B89" w:rsidRPr="002D2FD8" w:rsidRDefault="00D04B89" w:rsidP="00D04B89">
            <w:pPr>
              <w:pStyle w:val="ListParagraph"/>
              <w:ind w:left="360"/>
              <w:rPr>
                <w:rFonts w:ascii="Calibri" w:hAnsi="Calibri" w:cs="Verdana"/>
                <w:sz w:val="20"/>
                <w:szCs w:val="20"/>
              </w:rPr>
            </w:pPr>
          </w:p>
          <w:p w14:paraId="61A22F69" w14:textId="78CF74EB" w:rsidR="00C116A6" w:rsidRDefault="00C116A6" w:rsidP="002D2FD8">
            <w:pPr>
              <w:pStyle w:val="ListParagraph"/>
              <w:numPr>
                <w:ilvl w:val="0"/>
                <w:numId w:val="31"/>
              </w:numPr>
              <w:rPr>
                <w:rFonts w:ascii="Calibri" w:hAnsi="Calibri" w:cs="Verdana"/>
                <w:sz w:val="20"/>
                <w:szCs w:val="20"/>
              </w:rPr>
            </w:pPr>
            <w:r w:rsidRPr="002D2FD8">
              <w:rPr>
                <w:rFonts w:ascii="Calibri" w:hAnsi="Calibri" w:cs="Verdana"/>
                <w:sz w:val="20"/>
                <w:szCs w:val="20"/>
              </w:rPr>
              <w:t>Brown Act Teleconference Suspensions During a State of Emergency</w:t>
            </w:r>
            <w:r w:rsidR="00C409D5">
              <w:rPr>
                <w:rFonts w:ascii="Calibri" w:hAnsi="Calibri" w:cs="Verdana"/>
                <w:sz w:val="20"/>
                <w:szCs w:val="20"/>
              </w:rPr>
              <w:t xml:space="preserve"> (</w:t>
            </w:r>
            <w:r w:rsidR="00D934C6">
              <w:rPr>
                <w:rFonts w:ascii="Calibri" w:hAnsi="Calibri" w:cs="Verdana"/>
                <w:sz w:val="20"/>
                <w:szCs w:val="20"/>
              </w:rPr>
              <w:t>Government Code</w:t>
            </w:r>
            <w:r w:rsidR="00C409D5">
              <w:rPr>
                <w:rFonts w:ascii="Calibri" w:hAnsi="Calibri" w:cs="Verdana"/>
                <w:sz w:val="20"/>
                <w:szCs w:val="20"/>
              </w:rPr>
              <w:t xml:space="preserve"> </w:t>
            </w:r>
            <w:hyperlink r:id="rId14" w:history="1">
              <w:r w:rsidR="00C409D5" w:rsidRPr="00D934C6">
                <w:rPr>
                  <w:rStyle w:val="Hyperlink"/>
                  <w:rFonts w:ascii="Calibri" w:hAnsi="Calibri" w:cs="Verdana"/>
                  <w:sz w:val="20"/>
                  <w:szCs w:val="20"/>
                </w:rPr>
                <w:t xml:space="preserve">Section </w:t>
              </w:r>
              <w:r w:rsidR="00D934C6" w:rsidRPr="00D934C6">
                <w:rPr>
                  <w:rStyle w:val="Hyperlink"/>
                  <w:rFonts w:ascii="Calibri" w:hAnsi="Calibri" w:cs="Verdana"/>
                  <w:sz w:val="20"/>
                  <w:szCs w:val="20"/>
                </w:rPr>
                <w:t>54953</w:t>
              </w:r>
            </w:hyperlink>
            <w:r w:rsidR="00D934C6">
              <w:rPr>
                <w:rFonts w:ascii="Calibri" w:hAnsi="Calibri" w:cs="Verdana"/>
                <w:sz w:val="20"/>
                <w:szCs w:val="20"/>
              </w:rPr>
              <w:t>)</w:t>
            </w:r>
          </w:p>
          <w:p w14:paraId="49C5502F" w14:textId="7878B79A" w:rsidR="00D04B89" w:rsidRDefault="00D04B89" w:rsidP="00D04B89">
            <w:pPr>
              <w:pStyle w:val="ListParagraph"/>
              <w:ind w:left="360"/>
              <w:rPr>
                <w:rFonts w:ascii="Calibri" w:hAnsi="Calibri" w:cs="Verdana"/>
                <w:sz w:val="20"/>
                <w:szCs w:val="20"/>
              </w:rPr>
            </w:pPr>
          </w:p>
          <w:p w14:paraId="4A287A9E" w14:textId="77777777" w:rsidR="00501C27" w:rsidRPr="002D2FD8" w:rsidRDefault="00501C27" w:rsidP="00D04B89">
            <w:pPr>
              <w:pStyle w:val="ListParagraph"/>
              <w:ind w:left="360"/>
              <w:rPr>
                <w:rFonts w:ascii="Calibri" w:hAnsi="Calibri" w:cs="Verdana"/>
                <w:sz w:val="20"/>
                <w:szCs w:val="20"/>
              </w:rPr>
            </w:pPr>
          </w:p>
          <w:p w14:paraId="0F950770" w14:textId="19A95149" w:rsidR="006B4904" w:rsidRDefault="00C6283E" w:rsidP="002D2FD8">
            <w:pPr>
              <w:pStyle w:val="ListParagraph"/>
              <w:numPr>
                <w:ilvl w:val="0"/>
                <w:numId w:val="31"/>
              </w:numPr>
              <w:rPr>
                <w:rFonts w:ascii="Calibri" w:hAnsi="Calibri" w:cs="Verdana"/>
                <w:sz w:val="20"/>
                <w:szCs w:val="20"/>
              </w:rPr>
            </w:pPr>
            <w:r w:rsidRPr="002D2FD8">
              <w:rPr>
                <w:rFonts w:ascii="Calibri" w:hAnsi="Calibri" w:cs="Verdana"/>
                <w:sz w:val="20"/>
                <w:szCs w:val="20"/>
              </w:rPr>
              <w:t xml:space="preserve">Approval of </w:t>
            </w:r>
            <w:r w:rsidR="00C05F1E">
              <w:rPr>
                <w:rFonts w:ascii="Calibri" w:hAnsi="Calibri" w:cs="Verdana"/>
                <w:sz w:val="20"/>
                <w:szCs w:val="20"/>
              </w:rPr>
              <w:t xml:space="preserve">joint </w:t>
            </w:r>
            <w:proofErr w:type="spellStart"/>
            <w:r w:rsidR="00D970D3" w:rsidRPr="002D2FD8">
              <w:rPr>
                <w:rFonts w:ascii="Calibri" w:hAnsi="Calibri" w:cs="Verdana"/>
                <w:sz w:val="20"/>
                <w:szCs w:val="20"/>
              </w:rPr>
              <w:t>EdCAP</w:t>
            </w:r>
            <w:proofErr w:type="spellEnd"/>
            <w:r w:rsidR="003B44D0">
              <w:rPr>
                <w:rFonts w:ascii="Calibri" w:hAnsi="Calibri" w:cs="Verdana"/>
                <w:sz w:val="20"/>
                <w:szCs w:val="20"/>
              </w:rPr>
              <w:t>/Fiscal</w:t>
            </w:r>
            <w:r w:rsidR="00D970D3" w:rsidRPr="002D2FD8">
              <w:rPr>
                <w:rFonts w:ascii="Calibri" w:hAnsi="Calibri" w:cs="Verdana"/>
                <w:sz w:val="20"/>
                <w:szCs w:val="20"/>
              </w:rPr>
              <w:t xml:space="preserve"> </w:t>
            </w:r>
            <w:r w:rsidRPr="002D2FD8">
              <w:rPr>
                <w:rFonts w:ascii="Calibri" w:hAnsi="Calibri" w:cs="Verdana"/>
                <w:sz w:val="20"/>
                <w:szCs w:val="20"/>
              </w:rPr>
              <w:t>minutes</w:t>
            </w:r>
            <w:r w:rsidR="003E27B6" w:rsidRPr="002D2FD8">
              <w:rPr>
                <w:rFonts w:ascii="Calibri" w:hAnsi="Calibri" w:cs="Verdana"/>
                <w:sz w:val="20"/>
                <w:szCs w:val="20"/>
              </w:rPr>
              <w:t>:</w:t>
            </w:r>
            <w:r w:rsidR="000F1C84" w:rsidRPr="002D2FD8">
              <w:rPr>
                <w:rFonts w:ascii="Calibri" w:hAnsi="Calibri" w:cs="Verdana"/>
                <w:sz w:val="20"/>
                <w:szCs w:val="20"/>
              </w:rPr>
              <w:t xml:space="preserve"> </w:t>
            </w:r>
            <w:r w:rsidR="008222AE">
              <w:rPr>
                <w:rFonts w:ascii="Calibri" w:hAnsi="Calibri" w:cs="Verdana"/>
                <w:sz w:val="20"/>
                <w:szCs w:val="20"/>
              </w:rPr>
              <w:t>October</w:t>
            </w:r>
            <w:r w:rsidR="006C2EC0" w:rsidRPr="002D2FD8">
              <w:rPr>
                <w:rFonts w:ascii="Calibri" w:hAnsi="Calibri" w:cs="Verdana"/>
                <w:sz w:val="20"/>
                <w:szCs w:val="20"/>
              </w:rPr>
              <w:t xml:space="preserve"> </w:t>
            </w:r>
            <w:r w:rsidR="00B933FF" w:rsidRPr="002D2FD8">
              <w:rPr>
                <w:rFonts w:ascii="Calibri" w:hAnsi="Calibri" w:cs="Verdana"/>
                <w:sz w:val="20"/>
                <w:szCs w:val="20"/>
              </w:rPr>
              <w:t>2</w:t>
            </w:r>
            <w:r w:rsidR="008222AE">
              <w:rPr>
                <w:rFonts w:ascii="Calibri" w:hAnsi="Calibri" w:cs="Verdana"/>
                <w:sz w:val="20"/>
                <w:szCs w:val="20"/>
              </w:rPr>
              <w:t>6</w:t>
            </w:r>
            <w:r w:rsidR="00AF4CCE" w:rsidRPr="002D2FD8">
              <w:rPr>
                <w:rFonts w:ascii="Calibri" w:hAnsi="Calibri" w:cs="Verdana"/>
                <w:sz w:val="20"/>
                <w:szCs w:val="20"/>
              </w:rPr>
              <w:t>, 202</w:t>
            </w:r>
            <w:r w:rsidR="00BC1CB4">
              <w:rPr>
                <w:rFonts w:ascii="Calibri" w:hAnsi="Calibri" w:cs="Verdana"/>
                <w:sz w:val="20"/>
                <w:szCs w:val="20"/>
              </w:rPr>
              <w:t>1</w:t>
            </w:r>
          </w:p>
          <w:p w14:paraId="4A18454F" w14:textId="1C0DE32A" w:rsidR="00316008" w:rsidRPr="00D04B89" w:rsidRDefault="00281FB2" w:rsidP="00316008">
            <w:pPr>
              <w:pStyle w:val="ListParagraph"/>
              <w:numPr>
                <w:ilvl w:val="1"/>
                <w:numId w:val="31"/>
              </w:numPr>
              <w:rPr>
                <w:rStyle w:val="Hyperlink"/>
                <w:rFonts w:ascii="Calibri" w:hAnsi="Calibri" w:cs="Verdana"/>
                <w:color w:val="auto"/>
                <w:sz w:val="20"/>
                <w:szCs w:val="20"/>
                <w:u w:val="none"/>
              </w:rPr>
            </w:pPr>
            <w:hyperlink r:id="rId15" w:history="1">
              <w:r w:rsidR="008222AE" w:rsidRPr="008444CC">
                <w:rPr>
                  <w:rStyle w:val="Hyperlink"/>
                  <w:rFonts w:ascii="Calibri" w:hAnsi="Calibri" w:cs="Verdana"/>
                  <w:sz w:val="20"/>
                  <w:szCs w:val="20"/>
                </w:rPr>
                <w:t>Oct</w:t>
              </w:r>
              <w:r w:rsidR="00316008" w:rsidRPr="008444CC">
                <w:rPr>
                  <w:rStyle w:val="Hyperlink"/>
                  <w:rFonts w:ascii="Calibri" w:hAnsi="Calibri" w:cs="Verdana"/>
                  <w:sz w:val="20"/>
                  <w:szCs w:val="20"/>
                </w:rPr>
                <w:t xml:space="preserve"> 2</w:t>
              </w:r>
              <w:r w:rsidR="008222AE" w:rsidRPr="008444CC">
                <w:rPr>
                  <w:rStyle w:val="Hyperlink"/>
                  <w:rFonts w:ascii="Calibri" w:hAnsi="Calibri" w:cs="Verdana"/>
                  <w:sz w:val="20"/>
                  <w:szCs w:val="20"/>
                </w:rPr>
                <w:t>6</w:t>
              </w:r>
              <w:r w:rsidR="00316008" w:rsidRPr="008444CC">
                <w:rPr>
                  <w:rStyle w:val="Hyperlink"/>
                  <w:rFonts w:ascii="Calibri" w:hAnsi="Calibri" w:cs="Verdana"/>
                  <w:sz w:val="20"/>
                  <w:szCs w:val="20"/>
                </w:rPr>
                <w:t xml:space="preserve"> minutes</w:t>
              </w:r>
            </w:hyperlink>
          </w:p>
          <w:p w14:paraId="5BD08445" w14:textId="3F26FC3B" w:rsidR="00D04B89" w:rsidRDefault="00D04B89" w:rsidP="00D04B89">
            <w:pPr>
              <w:pStyle w:val="ListParagraph"/>
              <w:ind w:left="1080"/>
              <w:rPr>
                <w:rFonts w:ascii="Calibri" w:hAnsi="Calibri" w:cs="Verdana"/>
                <w:sz w:val="20"/>
                <w:szCs w:val="20"/>
              </w:rPr>
            </w:pPr>
          </w:p>
          <w:p w14:paraId="55A732B5" w14:textId="0A512A57" w:rsidR="00DC7FD9" w:rsidRDefault="00DC7FD9" w:rsidP="00D04B89">
            <w:pPr>
              <w:pStyle w:val="ListParagraph"/>
              <w:ind w:left="1080"/>
              <w:rPr>
                <w:rFonts w:ascii="Calibri" w:hAnsi="Calibri" w:cs="Verdana"/>
                <w:sz w:val="20"/>
                <w:szCs w:val="20"/>
              </w:rPr>
            </w:pPr>
          </w:p>
          <w:p w14:paraId="391975EA" w14:textId="69A085EB" w:rsidR="00C469F8" w:rsidRDefault="00C469F8" w:rsidP="00C469F8">
            <w:pPr>
              <w:pStyle w:val="ListParagraph"/>
              <w:numPr>
                <w:ilvl w:val="0"/>
                <w:numId w:val="31"/>
              </w:numPr>
              <w:rPr>
                <w:rFonts w:ascii="Calibri" w:hAnsi="Calibri" w:cs="Verdana"/>
                <w:sz w:val="20"/>
                <w:szCs w:val="20"/>
              </w:rPr>
            </w:pPr>
            <w:r>
              <w:rPr>
                <w:rFonts w:ascii="Calibri" w:hAnsi="Calibri" w:cs="Verdana"/>
                <w:sz w:val="20"/>
                <w:szCs w:val="20"/>
              </w:rPr>
              <w:t>Classified Prioritization</w:t>
            </w:r>
          </w:p>
          <w:p w14:paraId="2E9401BB" w14:textId="492B568E" w:rsidR="00C469F8" w:rsidRPr="00121616" w:rsidRDefault="00281FB2" w:rsidP="00C469F8">
            <w:pPr>
              <w:pStyle w:val="ListParagraph"/>
              <w:numPr>
                <w:ilvl w:val="1"/>
                <w:numId w:val="31"/>
              </w:numPr>
              <w:rPr>
                <w:rFonts w:ascii="Calibri" w:hAnsi="Calibri" w:cs="Verdana"/>
                <w:sz w:val="20"/>
                <w:szCs w:val="20"/>
              </w:rPr>
            </w:pPr>
            <w:hyperlink r:id="rId16" w:history="1">
              <w:r w:rsidR="00C469F8" w:rsidRPr="00121616">
                <w:rPr>
                  <w:rStyle w:val="Hyperlink"/>
                  <w:rFonts w:ascii="Calibri" w:hAnsi="Calibri" w:cs="Verdana"/>
                  <w:sz w:val="20"/>
                  <w:szCs w:val="20"/>
                </w:rPr>
                <w:t>Classified prioritization assumptions</w:t>
              </w:r>
            </w:hyperlink>
          </w:p>
          <w:p w14:paraId="4C052F5F" w14:textId="53E500F1" w:rsidR="00C469F8" w:rsidRPr="00121616" w:rsidRDefault="00281FB2" w:rsidP="00C469F8">
            <w:pPr>
              <w:pStyle w:val="ListParagraph"/>
              <w:numPr>
                <w:ilvl w:val="1"/>
                <w:numId w:val="31"/>
              </w:numPr>
              <w:rPr>
                <w:rFonts w:ascii="Calibri" w:hAnsi="Calibri" w:cs="Verdana"/>
                <w:sz w:val="20"/>
                <w:szCs w:val="20"/>
              </w:rPr>
            </w:pPr>
            <w:hyperlink r:id="rId17" w:history="1">
              <w:r w:rsidR="00C469F8" w:rsidRPr="00BA1C8E">
                <w:rPr>
                  <w:rStyle w:val="Hyperlink"/>
                  <w:rFonts w:ascii="Calibri" w:hAnsi="Calibri" w:cs="Verdana"/>
                  <w:sz w:val="20"/>
                  <w:szCs w:val="20"/>
                </w:rPr>
                <w:t>Classified prioritization ballot</w:t>
              </w:r>
            </w:hyperlink>
          </w:p>
          <w:p w14:paraId="796A2FB9" w14:textId="2771DF86" w:rsidR="008B0608" w:rsidRPr="00121616" w:rsidRDefault="00281FB2" w:rsidP="003329FB">
            <w:pPr>
              <w:pStyle w:val="ListParagraph"/>
              <w:numPr>
                <w:ilvl w:val="1"/>
                <w:numId w:val="31"/>
              </w:numPr>
              <w:rPr>
                <w:rFonts w:ascii="Calibri" w:hAnsi="Calibri" w:cs="Verdana"/>
                <w:sz w:val="20"/>
                <w:szCs w:val="20"/>
              </w:rPr>
            </w:pPr>
            <w:hyperlink r:id="rId18" w:history="1">
              <w:r w:rsidR="00C469F8" w:rsidRPr="00182330">
                <w:rPr>
                  <w:rStyle w:val="Hyperlink"/>
                  <w:rFonts w:ascii="Calibri" w:hAnsi="Calibri" w:cs="Verdana"/>
                  <w:sz w:val="20"/>
                  <w:szCs w:val="20"/>
                </w:rPr>
                <w:t xml:space="preserve">Classified </w:t>
              </w:r>
              <w:r w:rsidR="00AE59A8" w:rsidRPr="00182330">
                <w:rPr>
                  <w:rStyle w:val="Hyperlink"/>
                  <w:rFonts w:ascii="Calibri" w:hAnsi="Calibri" w:cs="Verdana"/>
                  <w:sz w:val="20"/>
                  <w:szCs w:val="20"/>
                </w:rPr>
                <w:t>program plan position requests</w:t>
              </w:r>
              <w:r w:rsidR="00121616" w:rsidRPr="00182330">
                <w:rPr>
                  <w:rStyle w:val="Hyperlink"/>
                  <w:rFonts w:ascii="Calibri" w:hAnsi="Calibri" w:cs="Verdana"/>
                  <w:sz w:val="20"/>
                  <w:szCs w:val="20"/>
                </w:rPr>
                <w:t xml:space="preserve"> </w:t>
              </w:r>
              <w:r w:rsidR="00C469F8" w:rsidRPr="00182330">
                <w:rPr>
                  <w:rStyle w:val="Hyperlink"/>
                  <w:rFonts w:ascii="Calibri" w:hAnsi="Calibri" w:cs="Verdana"/>
                  <w:sz w:val="20"/>
                  <w:szCs w:val="20"/>
                </w:rPr>
                <w:t xml:space="preserve">general </w:t>
              </w:r>
              <w:r w:rsidR="00121616" w:rsidRPr="00182330">
                <w:rPr>
                  <w:rStyle w:val="Hyperlink"/>
                  <w:rFonts w:ascii="Calibri" w:hAnsi="Calibri" w:cs="Verdana"/>
                  <w:sz w:val="20"/>
                  <w:szCs w:val="20"/>
                </w:rPr>
                <w:t>funds</w:t>
              </w:r>
            </w:hyperlink>
          </w:p>
          <w:p w14:paraId="28518302" w14:textId="72421A0E" w:rsidR="00121616" w:rsidRPr="00A057A8" w:rsidRDefault="00281FB2" w:rsidP="003329FB">
            <w:pPr>
              <w:pStyle w:val="ListParagraph"/>
              <w:numPr>
                <w:ilvl w:val="1"/>
                <w:numId w:val="31"/>
              </w:numPr>
              <w:rPr>
                <w:rFonts w:ascii="Calibri" w:hAnsi="Calibri" w:cs="Verdana"/>
                <w:sz w:val="20"/>
                <w:szCs w:val="20"/>
              </w:rPr>
            </w:pPr>
            <w:hyperlink r:id="rId19" w:history="1">
              <w:r w:rsidR="00121616" w:rsidRPr="00121616">
                <w:rPr>
                  <w:rStyle w:val="Hyperlink"/>
                  <w:rFonts w:ascii="Calibri" w:hAnsi="Calibri" w:cs="Verdana"/>
                  <w:sz w:val="20"/>
                  <w:szCs w:val="20"/>
                </w:rPr>
                <w:t>Classified program plan position requests categorical funds</w:t>
              </w:r>
            </w:hyperlink>
          </w:p>
        </w:tc>
        <w:tc>
          <w:tcPr>
            <w:tcW w:w="2055" w:type="pct"/>
          </w:tcPr>
          <w:p w14:paraId="7C19E898" w14:textId="10576E0A" w:rsidR="00C6283E" w:rsidRDefault="004E1AA3" w:rsidP="004E1AA3">
            <w:pPr>
              <w:spacing w:line="276" w:lineRule="auto"/>
              <w:rPr>
                <w:rFonts w:ascii="Calibri" w:hAnsi="Calibri"/>
                <w:sz w:val="20"/>
                <w:szCs w:val="20"/>
              </w:rPr>
            </w:pPr>
            <w:r w:rsidRPr="004E1AA3">
              <w:rPr>
                <w:rFonts w:ascii="Calibri" w:hAnsi="Calibri"/>
                <w:sz w:val="20"/>
                <w:szCs w:val="20"/>
              </w:rPr>
              <w:t>Meeting was c</w:t>
            </w:r>
            <w:r w:rsidR="00D500CA" w:rsidRPr="004E1AA3">
              <w:rPr>
                <w:rFonts w:ascii="Calibri" w:hAnsi="Calibri"/>
                <w:sz w:val="20"/>
                <w:szCs w:val="20"/>
              </w:rPr>
              <w:t xml:space="preserve">alled to order at </w:t>
            </w:r>
            <w:r w:rsidR="002934AE" w:rsidRPr="004E1AA3">
              <w:rPr>
                <w:rFonts w:ascii="Calibri" w:hAnsi="Calibri"/>
                <w:sz w:val="20"/>
                <w:szCs w:val="20"/>
              </w:rPr>
              <w:t>12:11</w:t>
            </w:r>
            <w:r w:rsidRPr="004E1AA3">
              <w:rPr>
                <w:rFonts w:ascii="Calibri" w:hAnsi="Calibri"/>
                <w:sz w:val="20"/>
                <w:szCs w:val="20"/>
              </w:rPr>
              <w:t xml:space="preserve"> p</w:t>
            </w:r>
            <w:r w:rsidR="00BF01AA">
              <w:rPr>
                <w:rFonts w:ascii="Calibri" w:hAnsi="Calibri"/>
                <w:sz w:val="20"/>
                <w:szCs w:val="20"/>
              </w:rPr>
              <w:t>.</w:t>
            </w:r>
            <w:r w:rsidRPr="004E1AA3">
              <w:rPr>
                <w:rFonts w:ascii="Calibri" w:hAnsi="Calibri"/>
                <w:sz w:val="20"/>
                <w:szCs w:val="20"/>
              </w:rPr>
              <w:t>m.</w:t>
            </w:r>
          </w:p>
          <w:p w14:paraId="6F4853C6" w14:textId="4DB2A88A" w:rsidR="002934AE" w:rsidRDefault="003D08E1" w:rsidP="00D64F4D">
            <w:pPr>
              <w:rPr>
                <w:rFonts w:ascii="Calibri" w:hAnsi="Calibri"/>
                <w:sz w:val="20"/>
                <w:szCs w:val="20"/>
              </w:rPr>
            </w:pPr>
            <w:r>
              <w:rPr>
                <w:rFonts w:ascii="Calibri" w:hAnsi="Calibri"/>
                <w:sz w:val="20"/>
                <w:szCs w:val="20"/>
              </w:rPr>
              <w:t>No public comments.</w:t>
            </w:r>
          </w:p>
          <w:p w14:paraId="59F8A6D3" w14:textId="77777777" w:rsidR="00D04B89" w:rsidRDefault="00D04B89" w:rsidP="00D64F4D">
            <w:pPr>
              <w:rPr>
                <w:rFonts w:ascii="Calibri" w:hAnsi="Calibri"/>
                <w:sz w:val="20"/>
                <w:szCs w:val="20"/>
              </w:rPr>
            </w:pPr>
          </w:p>
          <w:p w14:paraId="007B3911" w14:textId="7EFF3351" w:rsidR="002934AE" w:rsidRDefault="003D08E1" w:rsidP="00D64F4D">
            <w:pPr>
              <w:rPr>
                <w:rFonts w:ascii="Calibri" w:hAnsi="Calibri"/>
                <w:sz w:val="20"/>
                <w:szCs w:val="20"/>
              </w:rPr>
            </w:pPr>
            <w:r>
              <w:rPr>
                <w:rFonts w:ascii="Calibri" w:hAnsi="Calibri"/>
                <w:sz w:val="20"/>
                <w:szCs w:val="20"/>
              </w:rPr>
              <w:t xml:space="preserve">Committee voted to continue the use of online meetings. </w:t>
            </w:r>
          </w:p>
          <w:p w14:paraId="1351A2AE" w14:textId="77777777" w:rsidR="002934AE" w:rsidRDefault="002934AE" w:rsidP="00D64F4D">
            <w:pPr>
              <w:rPr>
                <w:rFonts w:ascii="Calibri" w:hAnsi="Calibri"/>
                <w:sz w:val="20"/>
                <w:szCs w:val="20"/>
              </w:rPr>
            </w:pPr>
          </w:p>
          <w:p w14:paraId="0A7F5D14" w14:textId="77777777" w:rsidR="002934AE" w:rsidRDefault="002934AE" w:rsidP="00D64F4D">
            <w:pPr>
              <w:rPr>
                <w:rFonts w:ascii="Calibri" w:hAnsi="Calibri"/>
                <w:sz w:val="20"/>
                <w:szCs w:val="20"/>
              </w:rPr>
            </w:pPr>
          </w:p>
          <w:p w14:paraId="6DC3D041" w14:textId="4EC6EEB1" w:rsidR="002934AE" w:rsidRDefault="002934AE" w:rsidP="00D64F4D">
            <w:pPr>
              <w:rPr>
                <w:rFonts w:ascii="Calibri" w:hAnsi="Calibri"/>
                <w:sz w:val="20"/>
                <w:szCs w:val="20"/>
              </w:rPr>
            </w:pPr>
          </w:p>
          <w:p w14:paraId="40BFE055" w14:textId="696F25E1" w:rsidR="00D04B89" w:rsidRDefault="00D04B89" w:rsidP="00D64F4D">
            <w:pPr>
              <w:rPr>
                <w:rFonts w:ascii="Calibri" w:hAnsi="Calibri"/>
                <w:sz w:val="20"/>
                <w:szCs w:val="20"/>
              </w:rPr>
            </w:pPr>
          </w:p>
          <w:p w14:paraId="304646C5" w14:textId="21F9F161" w:rsidR="00D04B89" w:rsidRDefault="00D04B89" w:rsidP="00D64F4D">
            <w:pPr>
              <w:rPr>
                <w:rFonts w:ascii="Calibri" w:hAnsi="Calibri"/>
                <w:sz w:val="20"/>
                <w:szCs w:val="20"/>
              </w:rPr>
            </w:pPr>
          </w:p>
          <w:p w14:paraId="0CADDFD2" w14:textId="05703D01" w:rsidR="00DC7FD9" w:rsidRDefault="00DC7FD9" w:rsidP="00D64F4D">
            <w:pPr>
              <w:rPr>
                <w:rFonts w:ascii="Calibri" w:hAnsi="Calibri"/>
                <w:sz w:val="20"/>
                <w:szCs w:val="20"/>
              </w:rPr>
            </w:pPr>
          </w:p>
          <w:p w14:paraId="3DE10E4E" w14:textId="7DEE8FFD" w:rsidR="00DC7FD9" w:rsidRDefault="00DC7FD9" w:rsidP="00D64F4D">
            <w:pPr>
              <w:rPr>
                <w:rFonts w:ascii="Calibri" w:hAnsi="Calibri"/>
                <w:sz w:val="20"/>
                <w:szCs w:val="20"/>
              </w:rPr>
            </w:pPr>
          </w:p>
          <w:p w14:paraId="4416CBF4" w14:textId="399B30F9" w:rsidR="00DC7FD9" w:rsidRDefault="00DC7FD9" w:rsidP="00D64F4D">
            <w:pPr>
              <w:rPr>
                <w:rFonts w:ascii="Calibri" w:hAnsi="Calibri"/>
                <w:sz w:val="20"/>
                <w:szCs w:val="20"/>
              </w:rPr>
            </w:pPr>
          </w:p>
          <w:p w14:paraId="3CE2F543" w14:textId="77777777" w:rsidR="002934AE" w:rsidRDefault="002934AE" w:rsidP="00D64F4D">
            <w:pPr>
              <w:rPr>
                <w:rFonts w:ascii="Calibri" w:hAnsi="Calibri"/>
                <w:sz w:val="20"/>
                <w:szCs w:val="20"/>
              </w:rPr>
            </w:pPr>
          </w:p>
          <w:p w14:paraId="7EA67F5C" w14:textId="6B3DC194" w:rsidR="002934AE" w:rsidRDefault="002934AE" w:rsidP="00D64F4D">
            <w:pPr>
              <w:rPr>
                <w:rFonts w:ascii="Calibri" w:hAnsi="Calibri"/>
                <w:sz w:val="20"/>
                <w:szCs w:val="20"/>
              </w:rPr>
            </w:pPr>
            <w:r>
              <w:rPr>
                <w:rFonts w:ascii="Calibri" w:hAnsi="Calibri"/>
                <w:sz w:val="20"/>
                <w:szCs w:val="20"/>
              </w:rPr>
              <w:t xml:space="preserve">Corrections to ballot </w:t>
            </w:r>
            <w:r w:rsidR="004E1AA3">
              <w:rPr>
                <w:rFonts w:ascii="Calibri" w:hAnsi="Calibri"/>
                <w:sz w:val="20"/>
                <w:szCs w:val="20"/>
              </w:rPr>
              <w:t xml:space="preserve">were </w:t>
            </w:r>
            <w:r>
              <w:rPr>
                <w:rFonts w:ascii="Calibri" w:hAnsi="Calibri"/>
                <w:sz w:val="20"/>
                <w:szCs w:val="20"/>
              </w:rPr>
              <w:t xml:space="preserve">announced. </w:t>
            </w:r>
          </w:p>
          <w:p w14:paraId="1E96D174" w14:textId="6D59ABE0" w:rsidR="007001B2" w:rsidRDefault="007001B2" w:rsidP="00D64F4D">
            <w:pPr>
              <w:rPr>
                <w:rFonts w:ascii="Calibri" w:hAnsi="Calibri"/>
                <w:sz w:val="20"/>
                <w:szCs w:val="20"/>
              </w:rPr>
            </w:pPr>
            <w:r>
              <w:rPr>
                <w:rFonts w:ascii="Calibri" w:hAnsi="Calibri"/>
                <w:sz w:val="20"/>
                <w:szCs w:val="20"/>
              </w:rPr>
              <w:t>Justifications for Classified Position requests</w:t>
            </w:r>
            <w:r w:rsidR="004E1AA3">
              <w:rPr>
                <w:rFonts w:ascii="Calibri" w:hAnsi="Calibri"/>
                <w:sz w:val="20"/>
                <w:szCs w:val="20"/>
              </w:rPr>
              <w:t xml:space="preserve"> were</w:t>
            </w:r>
            <w:r>
              <w:rPr>
                <w:rFonts w:ascii="Calibri" w:hAnsi="Calibri"/>
                <w:sz w:val="20"/>
                <w:szCs w:val="20"/>
              </w:rPr>
              <w:t xml:space="preserve"> presented</w:t>
            </w:r>
            <w:r w:rsidR="002D79DF">
              <w:rPr>
                <w:rFonts w:ascii="Calibri" w:hAnsi="Calibri"/>
                <w:sz w:val="20"/>
                <w:szCs w:val="20"/>
              </w:rPr>
              <w:t xml:space="preserve"> by discipline/department representatives</w:t>
            </w:r>
            <w:r>
              <w:rPr>
                <w:rFonts w:ascii="Calibri" w:hAnsi="Calibri"/>
                <w:sz w:val="20"/>
                <w:szCs w:val="20"/>
              </w:rPr>
              <w:t>.</w:t>
            </w:r>
          </w:p>
          <w:p w14:paraId="3ADE16EE" w14:textId="782BDEB4" w:rsidR="00CE039B" w:rsidRDefault="00041EF5" w:rsidP="00D64F4D">
            <w:pPr>
              <w:rPr>
                <w:rFonts w:ascii="Calibri" w:hAnsi="Calibri"/>
                <w:sz w:val="20"/>
                <w:szCs w:val="20"/>
              </w:rPr>
            </w:pPr>
            <w:r>
              <w:rPr>
                <w:rFonts w:ascii="Calibri" w:hAnsi="Calibri"/>
                <w:sz w:val="20"/>
                <w:szCs w:val="20"/>
              </w:rPr>
              <w:t xml:space="preserve">Erik Reese reviewed instructions </w:t>
            </w:r>
            <w:r w:rsidR="004E1AA3">
              <w:rPr>
                <w:rFonts w:ascii="Calibri" w:hAnsi="Calibri"/>
                <w:sz w:val="20"/>
                <w:szCs w:val="20"/>
              </w:rPr>
              <w:t>for</w:t>
            </w:r>
            <w:r>
              <w:rPr>
                <w:rFonts w:ascii="Calibri" w:hAnsi="Calibri"/>
                <w:sz w:val="20"/>
                <w:szCs w:val="20"/>
              </w:rPr>
              <w:t xml:space="preserve"> completi</w:t>
            </w:r>
            <w:r w:rsidR="004E1AA3">
              <w:rPr>
                <w:rFonts w:ascii="Calibri" w:hAnsi="Calibri"/>
                <w:sz w:val="20"/>
                <w:szCs w:val="20"/>
              </w:rPr>
              <w:t>ng</w:t>
            </w:r>
            <w:r>
              <w:rPr>
                <w:rFonts w:ascii="Calibri" w:hAnsi="Calibri"/>
                <w:sz w:val="20"/>
                <w:szCs w:val="20"/>
              </w:rPr>
              <w:t xml:space="preserve"> ballot</w:t>
            </w:r>
            <w:r w:rsidR="004E1AA3">
              <w:rPr>
                <w:rFonts w:ascii="Calibri" w:hAnsi="Calibri"/>
                <w:sz w:val="20"/>
                <w:szCs w:val="20"/>
              </w:rPr>
              <w:t>s</w:t>
            </w:r>
            <w:r>
              <w:rPr>
                <w:rFonts w:ascii="Calibri" w:hAnsi="Calibri"/>
                <w:sz w:val="20"/>
                <w:szCs w:val="20"/>
              </w:rPr>
              <w:t xml:space="preserve">. Send completed ballots to Cynthia Osuna by Nov. 30, copy to Linda Resendiz. </w:t>
            </w:r>
          </w:p>
          <w:p w14:paraId="416F8282" w14:textId="77777777" w:rsidR="00DC7FD9" w:rsidRDefault="00DC7FD9" w:rsidP="00D64F4D">
            <w:pPr>
              <w:rPr>
                <w:rFonts w:ascii="Calibri" w:hAnsi="Calibri"/>
                <w:sz w:val="20"/>
                <w:szCs w:val="20"/>
              </w:rPr>
            </w:pPr>
          </w:p>
          <w:p w14:paraId="1250C94F" w14:textId="710104E5" w:rsidR="00041EF5" w:rsidRDefault="00041EF5" w:rsidP="00D64F4D">
            <w:pPr>
              <w:rPr>
                <w:rFonts w:ascii="Calibri" w:hAnsi="Calibri"/>
                <w:sz w:val="20"/>
                <w:szCs w:val="20"/>
              </w:rPr>
            </w:pPr>
            <w:r>
              <w:rPr>
                <w:rFonts w:ascii="Calibri" w:hAnsi="Calibri"/>
                <w:sz w:val="20"/>
                <w:szCs w:val="20"/>
              </w:rPr>
              <w:t>Cate</w:t>
            </w:r>
            <w:r w:rsidR="00DC7FD9">
              <w:rPr>
                <w:rFonts w:ascii="Calibri" w:hAnsi="Calibri"/>
                <w:sz w:val="20"/>
                <w:szCs w:val="20"/>
              </w:rPr>
              <w:t>g</w:t>
            </w:r>
            <w:r>
              <w:rPr>
                <w:rFonts w:ascii="Calibri" w:hAnsi="Calibri"/>
                <w:sz w:val="20"/>
                <w:szCs w:val="20"/>
              </w:rPr>
              <w:t xml:space="preserve">orical </w:t>
            </w:r>
            <w:r w:rsidR="004E1AA3">
              <w:rPr>
                <w:rFonts w:ascii="Calibri" w:hAnsi="Calibri"/>
                <w:sz w:val="20"/>
                <w:szCs w:val="20"/>
              </w:rPr>
              <w:t xml:space="preserve">funded </w:t>
            </w:r>
            <w:r>
              <w:rPr>
                <w:rFonts w:ascii="Calibri" w:hAnsi="Calibri"/>
                <w:sz w:val="20"/>
                <w:szCs w:val="20"/>
              </w:rPr>
              <w:t xml:space="preserve">positions are informational </w:t>
            </w:r>
            <w:r w:rsidR="004E1AA3">
              <w:rPr>
                <w:rFonts w:ascii="Calibri" w:hAnsi="Calibri"/>
                <w:sz w:val="20"/>
                <w:szCs w:val="20"/>
              </w:rPr>
              <w:t>and not voted on</w:t>
            </w:r>
            <w:r>
              <w:rPr>
                <w:rFonts w:ascii="Calibri" w:hAnsi="Calibri"/>
                <w:sz w:val="20"/>
                <w:szCs w:val="20"/>
              </w:rPr>
              <w:t>.</w:t>
            </w:r>
          </w:p>
          <w:p w14:paraId="5A1BA177" w14:textId="169D9A55" w:rsidR="006926DF" w:rsidRPr="00A057A8" w:rsidRDefault="006926DF" w:rsidP="00501C27">
            <w:pPr>
              <w:rPr>
                <w:rFonts w:ascii="Calibri" w:hAnsi="Calibri"/>
                <w:sz w:val="20"/>
                <w:szCs w:val="20"/>
              </w:rPr>
            </w:pPr>
          </w:p>
        </w:tc>
        <w:tc>
          <w:tcPr>
            <w:tcW w:w="1109" w:type="pct"/>
          </w:tcPr>
          <w:p w14:paraId="2AA01788" w14:textId="77777777" w:rsidR="00F5746B" w:rsidRDefault="00F5746B" w:rsidP="00D64F4D">
            <w:pPr>
              <w:rPr>
                <w:rFonts w:ascii="Calibri" w:hAnsi="Calibri"/>
                <w:sz w:val="20"/>
                <w:szCs w:val="20"/>
              </w:rPr>
            </w:pPr>
          </w:p>
          <w:p w14:paraId="3333A79E" w14:textId="77777777" w:rsidR="00D04B89" w:rsidRDefault="00D04B89" w:rsidP="00D64F4D">
            <w:pPr>
              <w:rPr>
                <w:rFonts w:ascii="Calibri" w:hAnsi="Calibri"/>
                <w:sz w:val="20"/>
                <w:szCs w:val="20"/>
              </w:rPr>
            </w:pPr>
          </w:p>
          <w:p w14:paraId="25F39508" w14:textId="77777777" w:rsidR="00D04B89" w:rsidRDefault="00D04B89" w:rsidP="00D64F4D">
            <w:pPr>
              <w:rPr>
                <w:rFonts w:ascii="Calibri" w:hAnsi="Calibri"/>
                <w:sz w:val="20"/>
                <w:szCs w:val="20"/>
              </w:rPr>
            </w:pPr>
          </w:p>
          <w:p w14:paraId="4F6F9F87" w14:textId="1F9BB5F4" w:rsidR="00D04B89" w:rsidRDefault="00747011" w:rsidP="00D64F4D">
            <w:pPr>
              <w:rPr>
                <w:rFonts w:ascii="Calibri" w:hAnsi="Calibri"/>
                <w:sz w:val="20"/>
                <w:szCs w:val="20"/>
              </w:rPr>
            </w:pPr>
            <w:r>
              <w:rPr>
                <w:rFonts w:ascii="Calibri" w:hAnsi="Calibri"/>
                <w:sz w:val="20"/>
                <w:szCs w:val="20"/>
              </w:rPr>
              <w:t xml:space="preserve">Rolland Petrello </w:t>
            </w:r>
            <w:r w:rsidR="00D04B89">
              <w:rPr>
                <w:rFonts w:ascii="Calibri" w:hAnsi="Calibri"/>
                <w:sz w:val="20"/>
                <w:szCs w:val="20"/>
              </w:rPr>
              <w:t xml:space="preserve">moved to </w:t>
            </w:r>
            <w:r w:rsidR="00B440FB">
              <w:rPr>
                <w:rFonts w:ascii="Calibri" w:hAnsi="Calibri"/>
                <w:sz w:val="20"/>
                <w:szCs w:val="20"/>
              </w:rPr>
              <w:t>continue</w:t>
            </w:r>
            <w:r w:rsidR="00D04B89">
              <w:rPr>
                <w:rFonts w:ascii="Calibri" w:hAnsi="Calibri"/>
                <w:sz w:val="20"/>
                <w:szCs w:val="20"/>
              </w:rPr>
              <w:t xml:space="preserve"> meeting online. Dani Vieira seconded the motion.</w:t>
            </w:r>
            <w:r>
              <w:rPr>
                <w:rFonts w:ascii="Calibri" w:hAnsi="Calibri"/>
                <w:sz w:val="20"/>
                <w:szCs w:val="20"/>
              </w:rPr>
              <w:t xml:space="preserve"> Motion passes</w:t>
            </w:r>
            <w:r w:rsidR="00DC7FD9">
              <w:rPr>
                <w:rFonts w:ascii="Calibri" w:hAnsi="Calibri"/>
                <w:sz w:val="20"/>
                <w:szCs w:val="20"/>
              </w:rPr>
              <w:t>, no abstentions.</w:t>
            </w:r>
          </w:p>
          <w:p w14:paraId="20E9AE95" w14:textId="77777777" w:rsidR="00383619" w:rsidRDefault="00383619" w:rsidP="00D64F4D">
            <w:pPr>
              <w:rPr>
                <w:rFonts w:ascii="Calibri" w:hAnsi="Calibri"/>
                <w:sz w:val="20"/>
                <w:szCs w:val="20"/>
              </w:rPr>
            </w:pPr>
          </w:p>
          <w:p w14:paraId="4DD3BB58" w14:textId="3008FAC8" w:rsidR="00D04B89" w:rsidRDefault="00747011" w:rsidP="00D64F4D">
            <w:pPr>
              <w:rPr>
                <w:rFonts w:ascii="Calibri" w:hAnsi="Calibri"/>
                <w:sz w:val="20"/>
                <w:szCs w:val="20"/>
              </w:rPr>
            </w:pPr>
            <w:r>
              <w:rPr>
                <w:rFonts w:ascii="Calibri" w:hAnsi="Calibri"/>
                <w:sz w:val="20"/>
                <w:szCs w:val="20"/>
              </w:rPr>
              <w:t xml:space="preserve">Ruth </w:t>
            </w:r>
            <w:proofErr w:type="spellStart"/>
            <w:r>
              <w:rPr>
                <w:rFonts w:ascii="Calibri" w:hAnsi="Calibri"/>
                <w:sz w:val="20"/>
                <w:szCs w:val="20"/>
              </w:rPr>
              <w:t>Benneington</w:t>
            </w:r>
            <w:proofErr w:type="spellEnd"/>
            <w:r>
              <w:rPr>
                <w:rFonts w:ascii="Calibri" w:hAnsi="Calibri"/>
                <w:sz w:val="20"/>
                <w:szCs w:val="20"/>
              </w:rPr>
              <w:t xml:space="preserve"> </w:t>
            </w:r>
            <w:r w:rsidR="00D04B89">
              <w:rPr>
                <w:rFonts w:ascii="Calibri" w:hAnsi="Calibri"/>
                <w:sz w:val="20"/>
                <w:szCs w:val="20"/>
              </w:rPr>
              <w:t>moved to approve Oct. 26, 2021 minutes, Rolland Petrello seconded the motion</w:t>
            </w:r>
            <w:r w:rsidR="00DC7FD9">
              <w:rPr>
                <w:rFonts w:ascii="Calibri" w:hAnsi="Calibri"/>
                <w:sz w:val="20"/>
                <w:szCs w:val="20"/>
              </w:rPr>
              <w:t>. Vote taken; motion passes with 2 abstentions: Gary Wilson and Hugo Hernandez.</w:t>
            </w:r>
          </w:p>
          <w:p w14:paraId="710E45D8" w14:textId="3C20B530" w:rsidR="00D04B89" w:rsidRPr="00A057A8" w:rsidRDefault="00D04B89" w:rsidP="00D64F4D">
            <w:pPr>
              <w:rPr>
                <w:rFonts w:ascii="Calibri" w:hAnsi="Calibri"/>
                <w:sz w:val="20"/>
                <w:szCs w:val="20"/>
              </w:rPr>
            </w:pPr>
          </w:p>
        </w:tc>
      </w:tr>
      <w:tr w:rsidR="00C6283E" w:rsidRPr="00A057A8" w14:paraId="461C41A2" w14:textId="77777777" w:rsidTr="00DC7FD9">
        <w:trPr>
          <w:trHeight w:val="422"/>
          <w:jc w:val="center"/>
        </w:trPr>
        <w:tc>
          <w:tcPr>
            <w:tcW w:w="1836" w:type="pct"/>
            <w:shd w:val="clear" w:color="auto" w:fill="D9D9D9" w:themeFill="background1" w:themeFillShade="D9"/>
            <w:vAlign w:val="center"/>
          </w:tcPr>
          <w:p w14:paraId="7A8ABB8B" w14:textId="442A4F5A" w:rsidR="00C6283E" w:rsidRPr="00A057A8" w:rsidRDefault="00A37927" w:rsidP="00D121D6">
            <w:pPr>
              <w:autoSpaceDE w:val="0"/>
              <w:autoSpaceDN w:val="0"/>
              <w:adjustRightInd w:val="0"/>
              <w:rPr>
                <w:rFonts w:ascii="Calibri" w:hAnsi="Calibri" w:cs="Verdana"/>
                <w:b/>
                <w:color w:val="000000"/>
                <w:sz w:val="20"/>
                <w:szCs w:val="20"/>
              </w:rPr>
            </w:pPr>
            <w:r>
              <w:rPr>
                <w:rFonts w:ascii="Calibri" w:hAnsi="Calibri" w:cs="Verdana"/>
                <w:b/>
                <w:color w:val="000000"/>
                <w:sz w:val="20"/>
                <w:szCs w:val="20"/>
              </w:rPr>
              <w:t>UNFINISHED</w:t>
            </w:r>
            <w:r w:rsidR="00C6283E" w:rsidRPr="00A057A8">
              <w:rPr>
                <w:rFonts w:ascii="Calibri" w:hAnsi="Calibri" w:cs="Verdana"/>
                <w:b/>
                <w:color w:val="000000"/>
                <w:sz w:val="20"/>
                <w:szCs w:val="20"/>
              </w:rPr>
              <w:t xml:space="preserve"> BUSINESS</w:t>
            </w:r>
          </w:p>
        </w:tc>
        <w:tc>
          <w:tcPr>
            <w:tcW w:w="2055" w:type="pct"/>
            <w:shd w:val="clear" w:color="auto" w:fill="D9D9D9" w:themeFill="background1" w:themeFillShade="D9"/>
          </w:tcPr>
          <w:p w14:paraId="3749AD72" w14:textId="77777777" w:rsidR="00C6283E" w:rsidRPr="00A057A8" w:rsidRDefault="00C6283E" w:rsidP="00D64F4D">
            <w:pPr>
              <w:jc w:val="center"/>
              <w:rPr>
                <w:rFonts w:ascii="Calibri" w:hAnsi="Calibri"/>
                <w:sz w:val="20"/>
                <w:szCs w:val="20"/>
              </w:rPr>
            </w:pPr>
          </w:p>
        </w:tc>
        <w:tc>
          <w:tcPr>
            <w:tcW w:w="1109" w:type="pct"/>
            <w:shd w:val="clear" w:color="auto" w:fill="D9D9D9" w:themeFill="background1" w:themeFillShade="D9"/>
          </w:tcPr>
          <w:p w14:paraId="208FC243" w14:textId="77777777" w:rsidR="00C6283E" w:rsidRPr="00A057A8" w:rsidRDefault="00C6283E" w:rsidP="00D64F4D">
            <w:pPr>
              <w:jc w:val="center"/>
              <w:rPr>
                <w:rFonts w:ascii="Calibri" w:hAnsi="Calibri"/>
                <w:sz w:val="20"/>
                <w:szCs w:val="20"/>
              </w:rPr>
            </w:pPr>
          </w:p>
        </w:tc>
      </w:tr>
      <w:tr w:rsidR="00C6283E" w:rsidRPr="00A057A8" w14:paraId="79219FE3" w14:textId="77777777" w:rsidTr="00DC7FD9">
        <w:trPr>
          <w:trHeight w:val="584"/>
          <w:jc w:val="center"/>
        </w:trPr>
        <w:tc>
          <w:tcPr>
            <w:tcW w:w="1836" w:type="pct"/>
          </w:tcPr>
          <w:p w14:paraId="46DFC6EE" w14:textId="799C3130" w:rsidR="00EE5023" w:rsidRDefault="00EE5023" w:rsidP="00CE706D">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Accreditation Update</w:t>
            </w:r>
            <w:r w:rsidR="004B21EF">
              <w:rPr>
                <w:rFonts w:ascii="Calibri" w:hAnsi="Calibri" w:cs="Verdana"/>
                <w:color w:val="000000"/>
                <w:sz w:val="20"/>
                <w:szCs w:val="20"/>
              </w:rPr>
              <w:t xml:space="preserve"> (no documents)</w:t>
            </w:r>
            <w:r w:rsidR="00980D8A">
              <w:rPr>
                <w:rFonts w:ascii="Calibri" w:hAnsi="Calibri" w:cs="Verdana"/>
                <w:color w:val="000000"/>
                <w:sz w:val="20"/>
                <w:szCs w:val="20"/>
              </w:rPr>
              <w:t>—ISER</w:t>
            </w:r>
          </w:p>
          <w:p w14:paraId="1407B198" w14:textId="77777777" w:rsidR="00CE706D" w:rsidRDefault="00CE706D" w:rsidP="00CE706D">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Functional Map (from DCAP)</w:t>
            </w:r>
          </w:p>
          <w:p w14:paraId="0634CB98" w14:textId="2FDAC2B5" w:rsidR="00CE706D" w:rsidRPr="004E1AA3" w:rsidRDefault="00281FB2" w:rsidP="00CE706D">
            <w:pPr>
              <w:pStyle w:val="ListParagraph"/>
              <w:numPr>
                <w:ilvl w:val="1"/>
                <w:numId w:val="8"/>
              </w:numPr>
              <w:autoSpaceDE w:val="0"/>
              <w:autoSpaceDN w:val="0"/>
              <w:adjustRightInd w:val="0"/>
              <w:rPr>
                <w:rStyle w:val="Hyperlink"/>
                <w:rFonts w:ascii="Calibri" w:hAnsi="Calibri" w:cs="Verdana"/>
                <w:color w:val="000000"/>
                <w:sz w:val="20"/>
                <w:szCs w:val="20"/>
                <w:u w:val="none"/>
              </w:rPr>
            </w:pPr>
            <w:hyperlink r:id="rId20" w:history="1">
              <w:r w:rsidR="00CE706D" w:rsidRPr="00F13413">
                <w:rPr>
                  <w:rStyle w:val="Hyperlink"/>
                  <w:rFonts w:ascii="Calibri" w:hAnsi="Calibri" w:cs="Verdana"/>
                  <w:sz w:val="20"/>
                  <w:szCs w:val="20"/>
                </w:rPr>
                <w:t>ISER Functional Map</w:t>
              </w:r>
            </w:hyperlink>
          </w:p>
          <w:p w14:paraId="766C59BD" w14:textId="77777777" w:rsidR="004E1AA3" w:rsidRDefault="004E1AA3" w:rsidP="004E1AA3">
            <w:pPr>
              <w:pStyle w:val="ListParagraph"/>
              <w:autoSpaceDE w:val="0"/>
              <w:autoSpaceDN w:val="0"/>
              <w:adjustRightInd w:val="0"/>
              <w:ind w:left="1080"/>
              <w:rPr>
                <w:rFonts w:ascii="Calibri" w:hAnsi="Calibri" w:cs="Verdana"/>
                <w:color w:val="000000"/>
                <w:sz w:val="20"/>
                <w:szCs w:val="20"/>
              </w:rPr>
            </w:pPr>
          </w:p>
          <w:p w14:paraId="14BC2016" w14:textId="6A618595" w:rsidR="00170C77" w:rsidRDefault="00170C77" w:rsidP="00CE706D">
            <w:pPr>
              <w:pStyle w:val="ListParagraph"/>
              <w:numPr>
                <w:ilvl w:val="0"/>
                <w:numId w:val="8"/>
              </w:numPr>
              <w:autoSpaceDE w:val="0"/>
              <w:autoSpaceDN w:val="0"/>
              <w:adjustRightInd w:val="0"/>
              <w:rPr>
                <w:rFonts w:ascii="Calibri" w:hAnsi="Calibri" w:cs="Verdana"/>
                <w:color w:val="000000"/>
                <w:sz w:val="20"/>
                <w:szCs w:val="20"/>
              </w:rPr>
            </w:pPr>
            <w:r>
              <w:rPr>
                <w:rFonts w:ascii="Calibri" w:hAnsi="Calibri" w:cs="Verdana"/>
                <w:color w:val="000000"/>
                <w:sz w:val="20"/>
                <w:szCs w:val="20"/>
              </w:rPr>
              <w:t>Vision and Values Discussion</w:t>
            </w:r>
          </w:p>
          <w:p w14:paraId="3DA5A53F" w14:textId="208CB1F2" w:rsidR="00F0309D" w:rsidRPr="00EC1BCB" w:rsidRDefault="00281FB2" w:rsidP="00EC1BCB">
            <w:pPr>
              <w:pStyle w:val="ListParagraph"/>
              <w:numPr>
                <w:ilvl w:val="1"/>
                <w:numId w:val="8"/>
              </w:numPr>
              <w:autoSpaceDE w:val="0"/>
              <w:autoSpaceDN w:val="0"/>
              <w:adjustRightInd w:val="0"/>
              <w:rPr>
                <w:rFonts w:ascii="Calibri" w:hAnsi="Calibri" w:cs="Verdana"/>
                <w:color w:val="000000"/>
                <w:sz w:val="20"/>
                <w:szCs w:val="20"/>
              </w:rPr>
            </w:pPr>
            <w:hyperlink r:id="rId21" w:history="1">
              <w:r w:rsidR="00170C77" w:rsidRPr="007744B1">
                <w:rPr>
                  <w:rStyle w:val="Hyperlink"/>
                  <w:rFonts w:ascii="Calibri" w:hAnsi="Calibri" w:cs="Verdana"/>
                  <w:sz w:val="20"/>
                  <w:szCs w:val="20"/>
                </w:rPr>
                <w:t>Current vision and values</w:t>
              </w:r>
            </w:hyperlink>
          </w:p>
        </w:tc>
        <w:tc>
          <w:tcPr>
            <w:tcW w:w="2055" w:type="pct"/>
          </w:tcPr>
          <w:p w14:paraId="16894B38" w14:textId="648980A7" w:rsidR="00157345" w:rsidRPr="00501C27" w:rsidRDefault="004E1AA3" w:rsidP="00501C27">
            <w:pPr>
              <w:pStyle w:val="ListParagraph"/>
              <w:spacing w:line="240" w:lineRule="auto"/>
              <w:ind w:left="0"/>
              <w:rPr>
                <w:rFonts w:ascii="Calibri" w:hAnsi="Calibri" w:cs="Calibri"/>
                <w:sz w:val="20"/>
                <w:szCs w:val="20"/>
              </w:rPr>
            </w:pPr>
            <w:r>
              <w:rPr>
                <w:rFonts w:ascii="Calibri" w:hAnsi="Calibri" w:cs="Calibri"/>
                <w:sz w:val="20"/>
                <w:szCs w:val="20"/>
              </w:rPr>
              <w:t>We are</w:t>
            </w:r>
            <w:r w:rsidR="00BD1029" w:rsidRPr="00501C27">
              <w:rPr>
                <w:rFonts w:ascii="Calibri" w:hAnsi="Calibri" w:cs="Calibri"/>
                <w:sz w:val="20"/>
                <w:szCs w:val="20"/>
              </w:rPr>
              <w:t xml:space="preserve"> </w:t>
            </w:r>
            <w:r>
              <w:rPr>
                <w:rFonts w:ascii="Calibri" w:hAnsi="Calibri" w:cs="Calibri"/>
                <w:sz w:val="20"/>
                <w:szCs w:val="20"/>
              </w:rPr>
              <w:t>m</w:t>
            </w:r>
            <w:r w:rsidR="00BD1029" w:rsidRPr="00501C27">
              <w:rPr>
                <w:rFonts w:ascii="Calibri" w:hAnsi="Calibri" w:cs="Calibri"/>
                <w:sz w:val="20"/>
                <w:szCs w:val="20"/>
              </w:rPr>
              <w:t>aking progress</w:t>
            </w:r>
            <w:r>
              <w:rPr>
                <w:rFonts w:ascii="Calibri" w:hAnsi="Calibri" w:cs="Calibri"/>
                <w:sz w:val="20"/>
                <w:szCs w:val="20"/>
              </w:rPr>
              <w:t xml:space="preserve"> and</w:t>
            </w:r>
            <w:r w:rsidR="00BD1029" w:rsidRPr="00501C27">
              <w:rPr>
                <w:rFonts w:ascii="Calibri" w:hAnsi="Calibri" w:cs="Calibri"/>
                <w:sz w:val="20"/>
                <w:szCs w:val="20"/>
              </w:rPr>
              <w:t xml:space="preserve"> conversations are continuing. Accreditation standard evidence and analysis are </w:t>
            </w:r>
            <w:r>
              <w:rPr>
                <w:rFonts w:ascii="Calibri" w:hAnsi="Calibri" w:cs="Calibri"/>
                <w:sz w:val="20"/>
                <w:szCs w:val="20"/>
              </w:rPr>
              <w:t>in</w:t>
            </w:r>
            <w:r w:rsidR="00BD1029" w:rsidRPr="00501C27">
              <w:rPr>
                <w:rFonts w:ascii="Calibri" w:hAnsi="Calibri" w:cs="Calibri"/>
                <w:sz w:val="20"/>
                <w:szCs w:val="20"/>
              </w:rPr>
              <w:t xml:space="preserve"> SharePoint. </w:t>
            </w:r>
          </w:p>
          <w:p w14:paraId="3D2A7701" w14:textId="0B6A26DA" w:rsidR="00524063" w:rsidRPr="00501C27" w:rsidRDefault="004E1AA3" w:rsidP="00501C27">
            <w:pPr>
              <w:pStyle w:val="ListParagraph"/>
              <w:spacing w:line="240" w:lineRule="auto"/>
              <w:ind w:left="0"/>
              <w:rPr>
                <w:rFonts w:ascii="Calibri" w:hAnsi="Calibri" w:cs="Calibri"/>
                <w:sz w:val="20"/>
                <w:szCs w:val="20"/>
              </w:rPr>
            </w:pPr>
            <w:r>
              <w:rPr>
                <w:rFonts w:ascii="Calibri" w:hAnsi="Calibri" w:cs="Calibri"/>
                <w:sz w:val="20"/>
                <w:szCs w:val="20"/>
              </w:rPr>
              <w:t>The</w:t>
            </w:r>
            <w:r w:rsidR="00BD1029" w:rsidRPr="00501C27">
              <w:rPr>
                <w:rFonts w:ascii="Calibri" w:hAnsi="Calibri" w:cs="Calibri"/>
                <w:sz w:val="20"/>
                <w:szCs w:val="20"/>
              </w:rPr>
              <w:t xml:space="preserve"> ISER Functional Map</w:t>
            </w:r>
            <w:r>
              <w:rPr>
                <w:rFonts w:ascii="Calibri" w:hAnsi="Calibri" w:cs="Calibri"/>
                <w:sz w:val="20"/>
                <w:szCs w:val="20"/>
              </w:rPr>
              <w:t xml:space="preserve"> was</w:t>
            </w:r>
            <w:r w:rsidR="00BD1029" w:rsidRPr="00501C27">
              <w:rPr>
                <w:rFonts w:ascii="Calibri" w:hAnsi="Calibri" w:cs="Calibri"/>
                <w:sz w:val="20"/>
                <w:szCs w:val="20"/>
              </w:rPr>
              <w:t xml:space="preserve"> reviewed</w:t>
            </w:r>
            <w:r w:rsidR="00622A25" w:rsidRPr="00501C27">
              <w:rPr>
                <w:rFonts w:ascii="Calibri" w:hAnsi="Calibri" w:cs="Calibri"/>
                <w:sz w:val="20"/>
                <w:szCs w:val="20"/>
              </w:rPr>
              <w:t>.</w:t>
            </w:r>
            <w:r w:rsidR="00014F14" w:rsidRPr="00501C27">
              <w:rPr>
                <w:rFonts w:ascii="Calibri" w:hAnsi="Calibri" w:cs="Calibri"/>
                <w:sz w:val="20"/>
                <w:szCs w:val="20"/>
              </w:rPr>
              <w:t xml:space="preserve"> Primary, secondary, and shared responsibilities of colleges and district are listed in </w:t>
            </w:r>
            <w:ins w:id="3" w:author="Erik Reese" w:date="2022-01-20T13:02:00Z">
              <w:r w:rsidR="00493B0C">
                <w:rPr>
                  <w:rFonts w:ascii="Calibri" w:hAnsi="Calibri" w:cs="Calibri"/>
                  <w:sz w:val="20"/>
                  <w:szCs w:val="20"/>
                </w:rPr>
                <w:t xml:space="preserve">the </w:t>
              </w:r>
            </w:ins>
            <w:r w:rsidR="00014F14" w:rsidRPr="00501C27">
              <w:rPr>
                <w:rFonts w:ascii="Calibri" w:hAnsi="Calibri" w:cs="Calibri"/>
                <w:sz w:val="20"/>
                <w:szCs w:val="20"/>
              </w:rPr>
              <w:t xml:space="preserve">table. It is a draft and </w:t>
            </w:r>
            <w:ins w:id="4" w:author="Erik Reese" w:date="2022-01-20T13:02:00Z">
              <w:r w:rsidR="00493B0C">
                <w:rPr>
                  <w:rFonts w:ascii="Calibri" w:hAnsi="Calibri" w:cs="Calibri"/>
                  <w:sz w:val="20"/>
                  <w:szCs w:val="20"/>
                </w:rPr>
                <w:t xml:space="preserve">welcome </w:t>
              </w:r>
            </w:ins>
            <w:del w:id="5" w:author="Erik Reese" w:date="2022-01-20T13:02:00Z">
              <w:r w:rsidR="00014F14" w:rsidRPr="00501C27" w:rsidDel="00493B0C">
                <w:rPr>
                  <w:rFonts w:ascii="Calibri" w:hAnsi="Calibri" w:cs="Calibri"/>
                  <w:sz w:val="20"/>
                  <w:szCs w:val="20"/>
                </w:rPr>
                <w:delText>solicit</w:delText>
              </w:r>
              <w:r w:rsidDel="00493B0C">
                <w:rPr>
                  <w:rFonts w:ascii="Calibri" w:hAnsi="Calibri" w:cs="Calibri"/>
                  <w:sz w:val="20"/>
                  <w:szCs w:val="20"/>
                </w:rPr>
                <w:delText>ed</w:delText>
              </w:r>
              <w:r w:rsidR="00014F14" w:rsidRPr="00501C27" w:rsidDel="00493B0C">
                <w:rPr>
                  <w:rFonts w:ascii="Calibri" w:hAnsi="Calibri" w:cs="Calibri"/>
                  <w:sz w:val="20"/>
                  <w:szCs w:val="20"/>
                </w:rPr>
                <w:delText xml:space="preserve"> </w:delText>
              </w:r>
            </w:del>
            <w:r w:rsidR="00014F14" w:rsidRPr="00501C27">
              <w:rPr>
                <w:rFonts w:ascii="Calibri" w:hAnsi="Calibri" w:cs="Calibri"/>
                <w:sz w:val="20"/>
                <w:szCs w:val="20"/>
              </w:rPr>
              <w:t>feedback</w:t>
            </w:r>
            <w:del w:id="6" w:author="Erik Reese" w:date="2022-01-20T13:02:00Z">
              <w:r w:rsidDel="00493B0C">
                <w:rPr>
                  <w:rFonts w:ascii="Calibri" w:hAnsi="Calibri" w:cs="Calibri"/>
                  <w:sz w:val="20"/>
                  <w:szCs w:val="20"/>
                </w:rPr>
                <w:delText xml:space="preserve"> continues</w:delText>
              </w:r>
            </w:del>
            <w:r w:rsidR="00014F14" w:rsidRPr="00501C27">
              <w:rPr>
                <w:rFonts w:ascii="Calibri" w:hAnsi="Calibri" w:cs="Calibri"/>
                <w:sz w:val="20"/>
                <w:szCs w:val="20"/>
              </w:rPr>
              <w:t xml:space="preserve">. </w:t>
            </w:r>
          </w:p>
          <w:p w14:paraId="3D69AAE8" w14:textId="391684FF" w:rsidR="00524063" w:rsidRPr="00501C27" w:rsidRDefault="000C6FE4" w:rsidP="00501C27">
            <w:pPr>
              <w:pStyle w:val="ListParagraph"/>
              <w:spacing w:line="240" w:lineRule="auto"/>
              <w:ind w:left="0"/>
              <w:rPr>
                <w:rFonts w:ascii="Calibri" w:hAnsi="Calibri" w:cs="Calibri"/>
                <w:sz w:val="20"/>
                <w:szCs w:val="20"/>
              </w:rPr>
            </w:pPr>
            <w:r>
              <w:rPr>
                <w:rFonts w:ascii="Calibri" w:hAnsi="Calibri" w:cs="Calibri"/>
                <w:sz w:val="20"/>
                <w:szCs w:val="20"/>
              </w:rPr>
              <w:t>A</w:t>
            </w:r>
            <w:r w:rsidR="00141C8F" w:rsidRPr="00501C27">
              <w:rPr>
                <w:rFonts w:ascii="Calibri" w:hAnsi="Calibri" w:cs="Calibri"/>
                <w:sz w:val="20"/>
                <w:szCs w:val="20"/>
              </w:rPr>
              <w:t xml:space="preserve">nyone interested in joining the group in looking at vision and values, </w:t>
            </w:r>
            <w:r>
              <w:rPr>
                <w:rFonts w:ascii="Calibri" w:hAnsi="Calibri" w:cs="Calibri"/>
                <w:sz w:val="20"/>
                <w:szCs w:val="20"/>
              </w:rPr>
              <w:t xml:space="preserve">should </w:t>
            </w:r>
            <w:r w:rsidR="00141C8F" w:rsidRPr="00501C27">
              <w:rPr>
                <w:rFonts w:ascii="Calibri" w:hAnsi="Calibri" w:cs="Calibri"/>
                <w:sz w:val="20"/>
                <w:szCs w:val="20"/>
              </w:rPr>
              <w:t xml:space="preserve">contact Monica Garcia, Erik Reese, or Mary Rees. </w:t>
            </w:r>
            <w:ins w:id="7" w:author="Erik Reese" w:date="2022-01-20T13:04:00Z">
              <w:r w:rsidR="00493B0C">
                <w:rPr>
                  <w:rFonts w:ascii="Calibri" w:hAnsi="Calibri" w:cs="Calibri"/>
                  <w:sz w:val="20"/>
                  <w:szCs w:val="20"/>
                </w:rPr>
                <w:t>Recommendations</w:t>
              </w:r>
            </w:ins>
            <w:del w:id="8" w:author="Erik Reese" w:date="2022-01-20T13:04:00Z">
              <w:r w:rsidR="007D408D" w:rsidRPr="00501C27" w:rsidDel="00493B0C">
                <w:rPr>
                  <w:rFonts w:ascii="Calibri" w:hAnsi="Calibri" w:cs="Calibri"/>
                  <w:sz w:val="20"/>
                  <w:szCs w:val="20"/>
                </w:rPr>
                <w:delText>The statement</w:delText>
              </w:r>
            </w:del>
            <w:r w:rsidR="007D408D" w:rsidRPr="00501C27">
              <w:rPr>
                <w:rFonts w:ascii="Calibri" w:hAnsi="Calibri" w:cs="Calibri"/>
                <w:sz w:val="20"/>
                <w:szCs w:val="20"/>
              </w:rPr>
              <w:t xml:space="preserve"> w</w:t>
            </w:r>
            <w:r>
              <w:rPr>
                <w:rFonts w:ascii="Calibri" w:hAnsi="Calibri" w:cs="Calibri"/>
                <w:sz w:val="20"/>
                <w:szCs w:val="20"/>
              </w:rPr>
              <w:t>ill</w:t>
            </w:r>
            <w:r w:rsidR="007D408D" w:rsidRPr="00501C27">
              <w:rPr>
                <w:rFonts w:ascii="Calibri" w:hAnsi="Calibri" w:cs="Calibri"/>
                <w:sz w:val="20"/>
                <w:szCs w:val="20"/>
              </w:rPr>
              <w:t xml:space="preserve"> be brought back to </w:t>
            </w:r>
            <w:proofErr w:type="spellStart"/>
            <w:r w:rsidR="007D408D" w:rsidRPr="00501C27">
              <w:rPr>
                <w:rFonts w:ascii="Calibri" w:hAnsi="Calibri" w:cs="Calibri"/>
                <w:sz w:val="20"/>
                <w:szCs w:val="20"/>
              </w:rPr>
              <w:t>EdCap</w:t>
            </w:r>
            <w:proofErr w:type="spellEnd"/>
            <w:r w:rsidR="007D408D" w:rsidRPr="00501C27">
              <w:rPr>
                <w:rFonts w:ascii="Calibri" w:hAnsi="Calibri" w:cs="Calibri"/>
                <w:sz w:val="20"/>
                <w:szCs w:val="20"/>
              </w:rPr>
              <w:t xml:space="preserve"> and </w:t>
            </w:r>
            <w:ins w:id="9" w:author="Erik Reese" w:date="2022-01-20T13:04:00Z">
              <w:r w:rsidR="00493B0C">
                <w:rPr>
                  <w:rFonts w:ascii="Calibri" w:hAnsi="Calibri" w:cs="Calibri"/>
                  <w:sz w:val="20"/>
                  <w:szCs w:val="20"/>
                </w:rPr>
                <w:t xml:space="preserve">ideally </w:t>
              </w:r>
            </w:ins>
            <w:r w:rsidR="007D408D" w:rsidRPr="00501C27">
              <w:rPr>
                <w:rFonts w:ascii="Calibri" w:hAnsi="Calibri" w:cs="Calibri"/>
                <w:sz w:val="20"/>
                <w:szCs w:val="20"/>
              </w:rPr>
              <w:t xml:space="preserve">be available for the campus retreat in the spring. </w:t>
            </w:r>
          </w:p>
          <w:p w14:paraId="16C12CAB" w14:textId="217DD619" w:rsidR="00524063" w:rsidRPr="00501C27" w:rsidRDefault="00524063" w:rsidP="00501C27">
            <w:pPr>
              <w:rPr>
                <w:rFonts w:ascii="Calibri" w:hAnsi="Calibri" w:cs="Calibri"/>
                <w:sz w:val="20"/>
                <w:szCs w:val="20"/>
              </w:rPr>
            </w:pPr>
          </w:p>
        </w:tc>
        <w:tc>
          <w:tcPr>
            <w:tcW w:w="1109" w:type="pct"/>
          </w:tcPr>
          <w:p w14:paraId="0BDB5A3D" w14:textId="77777777" w:rsidR="00C6283E" w:rsidRPr="00A057A8" w:rsidRDefault="00C6283E" w:rsidP="00D64F4D">
            <w:pPr>
              <w:rPr>
                <w:rFonts w:ascii="Calibri" w:hAnsi="Calibri"/>
                <w:sz w:val="20"/>
                <w:szCs w:val="20"/>
              </w:rPr>
            </w:pPr>
          </w:p>
        </w:tc>
      </w:tr>
      <w:tr w:rsidR="00C6283E" w:rsidRPr="00A057A8" w14:paraId="6FD68841" w14:textId="77777777" w:rsidTr="00DC7FD9">
        <w:trPr>
          <w:trHeight w:val="422"/>
          <w:jc w:val="center"/>
        </w:trPr>
        <w:tc>
          <w:tcPr>
            <w:tcW w:w="1836" w:type="pct"/>
            <w:shd w:val="clear" w:color="auto" w:fill="D9D9D9" w:themeFill="background1" w:themeFillShade="D9"/>
            <w:vAlign w:val="center"/>
          </w:tcPr>
          <w:p w14:paraId="19FFBD7B" w14:textId="77777777" w:rsidR="00C6283E" w:rsidRPr="00A057A8" w:rsidRDefault="00D121D6" w:rsidP="00D121D6">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 xml:space="preserve">NEW </w:t>
            </w:r>
            <w:r w:rsidR="00C6283E" w:rsidRPr="00A057A8">
              <w:rPr>
                <w:rFonts w:ascii="Calibri" w:hAnsi="Calibri" w:cs="Verdana"/>
                <w:b/>
                <w:color w:val="000000"/>
                <w:sz w:val="20"/>
                <w:szCs w:val="20"/>
              </w:rPr>
              <w:t>BUSINESS</w:t>
            </w:r>
          </w:p>
        </w:tc>
        <w:tc>
          <w:tcPr>
            <w:tcW w:w="2055" w:type="pct"/>
            <w:shd w:val="clear" w:color="auto" w:fill="D9D9D9" w:themeFill="background1" w:themeFillShade="D9"/>
          </w:tcPr>
          <w:p w14:paraId="0314CE76" w14:textId="77777777" w:rsidR="00C6283E" w:rsidRPr="00A057A8" w:rsidRDefault="00C6283E" w:rsidP="00501C27">
            <w:pPr>
              <w:rPr>
                <w:rFonts w:ascii="Calibri" w:hAnsi="Calibri"/>
                <w:sz w:val="20"/>
                <w:szCs w:val="20"/>
              </w:rPr>
            </w:pPr>
          </w:p>
        </w:tc>
        <w:tc>
          <w:tcPr>
            <w:tcW w:w="1109" w:type="pct"/>
            <w:shd w:val="clear" w:color="auto" w:fill="D9D9D9" w:themeFill="background1" w:themeFillShade="D9"/>
          </w:tcPr>
          <w:p w14:paraId="50412FE0" w14:textId="77777777" w:rsidR="00C6283E" w:rsidRPr="00A057A8" w:rsidRDefault="00C6283E" w:rsidP="00D64F4D">
            <w:pPr>
              <w:rPr>
                <w:rFonts w:ascii="Calibri" w:hAnsi="Calibri"/>
                <w:sz w:val="20"/>
                <w:szCs w:val="20"/>
              </w:rPr>
            </w:pPr>
          </w:p>
        </w:tc>
      </w:tr>
      <w:tr w:rsidR="00C6283E" w:rsidRPr="00A057A8" w14:paraId="1550A436" w14:textId="77777777" w:rsidTr="00DC7FD9">
        <w:trPr>
          <w:trHeight w:val="1151"/>
          <w:jc w:val="center"/>
        </w:trPr>
        <w:tc>
          <w:tcPr>
            <w:tcW w:w="1836" w:type="pct"/>
            <w:shd w:val="clear" w:color="auto" w:fill="auto"/>
          </w:tcPr>
          <w:p w14:paraId="0AA98C61" w14:textId="77777777" w:rsidR="008F65D8" w:rsidRDefault="008F65D8"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lastRenderedPageBreak/>
              <w:t>Program Plan Process Review</w:t>
            </w:r>
          </w:p>
          <w:p w14:paraId="257B1EA3" w14:textId="2ED3621F"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Simplified Program Planning Prototype</w:t>
            </w:r>
          </w:p>
          <w:p w14:paraId="7E68137A" w14:textId="14D3D8D8" w:rsidR="008A1B80" w:rsidRDefault="00281FB2" w:rsidP="008A1B80">
            <w:pPr>
              <w:pStyle w:val="ListParagraph"/>
              <w:numPr>
                <w:ilvl w:val="2"/>
                <w:numId w:val="25"/>
              </w:numPr>
              <w:autoSpaceDE w:val="0"/>
              <w:autoSpaceDN w:val="0"/>
              <w:adjustRightInd w:val="0"/>
              <w:rPr>
                <w:rFonts w:ascii="Calibri" w:hAnsi="Calibri" w:cs="Verdana"/>
                <w:color w:val="000000"/>
                <w:sz w:val="20"/>
                <w:szCs w:val="20"/>
              </w:rPr>
            </w:pPr>
            <w:hyperlink r:id="rId22" w:history="1">
              <w:r w:rsidR="008A1B80" w:rsidRPr="00F13413">
                <w:rPr>
                  <w:rStyle w:val="Hyperlink"/>
                  <w:rFonts w:ascii="Calibri" w:hAnsi="Calibri" w:cs="Verdana"/>
                  <w:sz w:val="20"/>
                  <w:szCs w:val="20"/>
                </w:rPr>
                <w:t>Word doc program plan</w:t>
              </w:r>
            </w:hyperlink>
          </w:p>
          <w:p w14:paraId="66F935B2" w14:textId="0D544086" w:rsidR="008A1B80" w:rsidRDefault="00281FB2" w:rsidP="008A1B80">
            <w:pPr>
              <w:pStyle w:val="ListParagraph"/>
              <w:numPr>
                <w:ilvl w:val="2"/>
                <w:numId w:val="25"/>
              </w:numPr>
              <w:autoSpaceDE w:val="0"/>
              <w:autoSpaceDN w:val="0"/>
              <w:adjustRightInd w:val="0"/>
              <w:rPr>
                <w:rFonts w:ascii="Calibri" w:hAnsi="Calibri" w:cs="Verdana"/>
                <w:color w:val="000000"/>
                <w:sz w:val="20"/>
                <w:szCs w:val="20"/>
              </w:rPr>
            </w:pPr>
            <w:hyperlink r:id="rId23" w:history="1">
              <w:r w:rsidR="0039528F" w:rsidRPr="00F13413">
                <w:rPr>
                  <w:rStyle w:val="Hyperlink"/>
                  <w:rFonts w:ascii="Calibri" w:hAnsi="Calibri" w:cs="Verdana"/>
                  <w:sz w:val="20"/>
                  <w:szCs w:val="20"/>
                </w:rPr>
                <w:t>Excel resource requests</w:t>
              </w:r>
            </w:hyperlink>
          </w:p>
          <w:p w14:paraId="7F530BEF" w14:textId="33C88AA1"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Timeline</w:t>
            </w:r>
          </w:p>
          <w:p w14:paraId="2F7B0A0C" w14:textId="1E3D33BF" w:rsidR="003E07AA" w:rsidRDefault="003E07AA" w:rsidP="003E07AA">
            <w:pPr>
              <w:pStyle w:val="ListParagraph"/>
              <w:autoSpaceDE w:val="0"/>
              <w:autoSpaceDN w:val="0"/>
              <w:adjustRightInd w:val="0"/>
              <w:ind w:left="1080"/>
              <w:rPr>
                <w:rFonts w:ascii="Calibri" w:hAnsi="Calibri" w:cs="Verdana"/>
                <w:color w:val="000000"/>
                <w:sz w:val="20"/>
                <w:szCs w:val="20"/>
              </w:rPr>
            </w:pPr>
          </w:p>
          <w:p w14:paraId="2CF6E182" w14:textId="1635F7C5" w:rsidR="003E07AA" w:rsidRDefault="003E07AA" w:rsidP="003E07AA">
            <w:pPr>
              <w:pStyle w:val="ListParagraph"/>
              <w:autoSpaceDE w:val="0"/>
              <w:autoSpaceDN w:val="0"/>
              <w:adjustRightInd w:val="0"/>
              <w:ind w:left="1080"/>
              <w:rPr>
                <w:rFonts w:ascii="Calibri" w:hAnsi="Calibri" w:cs="Verdana"/>
                <w:color w:val="000000"/>
                <w:sz w:val="20"/>
                <w:szCs w:val="20"/>
              </w:rPr>
            </w:pPr>
          </w:p>
          <w:p w14:paraId="2F6EF53E" w14:textId="4EC31999" w:rsidR="003E07AA" w:rsidRDefault="003E07AA" w:rsidP="003E07AA">
            <w:pPr>
              <w:pStyle w:val="ListParagraph"/>
              <w:autoSpaceDE w:val="0"/>
              <w:autoSpaceDN w:val="0"/>
              <w:adjustRightInd w:val="0"/>
              <w:ind w:left="1080"/>
              <w:rPr>
                <w:rFonts w:ascii="Calibri" w:hAnsi="Calibri" w:cs="Verdana"/>
                <w:color w:val="000000"/>
                <w:sz w:val="20"/>
                <w:szCs w:val="20"/>
              </w:rPr>
            </w:pPr>
          </w:p>
          <w:p w14:paraId="2DB9E6C3" w14:textId="77777777" w:rsidR="003E07AA" w:rsidRDefault="003E07AA" w:rsidP="003E07AA">
            <w:pPr>
              <w:pStyle w:val="ListParagraph"/>
              <w:autoSpaceDE w:val="0"/>
              <w:autoSpaceDN w:val="0"/>
              <w:adjustRightInd w:val="0"/>
              <w:ind w:left="1080"/>
              <w:rPr>
                <w:rFonts w:ascii="Calibri" w:hAnsi="Calibri" w:cs="Verdana"/>
                <w:color w:val="000000"/>
                <w:sz w:val="20"/>
                <w:szCs w:val="20"/>
              </w:rPr>
            </w:pPr>
          </w:p>
          <w:p w14:paraId="2FFDBCEC" w14:textId="490B6E80"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Incorporating DEI work</w:t>
            </w:r>
          </w:p>
          <w:p w14:paraId="4641A66D" w14:textId="4373B6E2" w:rsidR="008D5089" w:rsidRDefault="008D5089" w:rsidP="008D5089">
            <w:pPr>
              <w:autoSpaceDE w:val="0"/>
              <w:autoSpaceDN w:val="0"/>
              <w:adjustRightInd w:val="0"/>
              <w:rPr>
                <w:rFonts w:ascii="Calibri" w:hAnsi="Calibri" w:cs="Verdana"/>
                <w:color w:val="000000"/>
                <w:sz w:val="20"/>
                <w:szCs w:val="20"/>
              </w:rPr>
            </w:pPr>
          </w:p>
          <w:p w14:paraId="493BC6CE" w14:textId="77777777" w:rsidR="002F4B52" w:rsidRDefault="002F4B52" w:rsidP="008D5089">
            <w:pPr>
              <w:autoSpaceDE w:val="0"/>
              <w:autoSpaceDN w:val="0"/>
              <w:adjustRightInd w:val="0"/>
              <w:rPr>
                <w:rFonts w:ascii="Calibri" w:hAnsi="Calibri" w:cs="Verdana"/>
                <w:color w:val="000000"/>
                <w:sz w:val="20"/>
                <w:szCs w:val="20"/>
              </w:rPr>
            </w:pPr>
          </w:p>
          <w:p w14:paraId="62569938" w14:textId="77777777" w:rsidR="002F4B52" w:rsidRPr="008D5089" w:rsidRDefault="002F4B52" w:rsidP="008D5089">
            <w:pPr>
              <w:autoSpaceDE w:val="0"/>
              <w:autoSpaceDN w:val="0"/>
              <w:adjustRightInd w:val="0"/>
              <w:rPr>
                <w:rFonts w:ascii="Calibri" w:hAnsi="Calibri" w:cs="Verdana"/>
                <w:color w:val="000000"/>
                <w:sz w:val="20"/>
                <w:szCs w:val="20"/>
              </w:rPr>
            </w:pPr>
          </w:p>
          <w:p w14:paraId="1AF2DD88" w14:textId="77777777" w:rsidR="00476581" w:rsidRDefault="00476581" w:rsidP="002F4B52">
            <w:pPr>
              <w:pStyle w:val="ListParagraph"/>
              <w:autoSpaceDE w:val="0"/>
              <w:autoSpaceDN w:val="0"/>
              <w:adjustRightInd w:val="0"/>
              <w:spacing w:line="240" w:lineRule="auto"/>
              <w:ind w:left="1080"/>
              <w:rPr>
                <w:rFonts w:ascii="Calibri" w:hAnsi="Calibri" w:cs="Verdana"/>
                <w:color w:val="000000"/>
                <w:sz w:val="20"/>
                <w:szCs w:val="20"/>
              </w:rPr>
            </w:pPr>
          </w:p>
          <w:p w14:paraId="34456F32" w14:textId="5CFD8996"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Administrative validation of completion</w:t>
            </w:r>
          </w:p>
          <w:p w14:paraId="0594294C" w14:textId="5F5A14C9" w:rsidR="00476581" w:rsidRDefault="00476581" w:rsidP="00476581">
            <w:pPr>
              <w:pStyle w:val="ListParagraph"/>
              <w:autoSpaceDE w:val="0"/>
              <w:autoSpaceDN w:val="0"/>
              <w:adjustRightInd w:val="0"/>
              <w:ind w:left="1080"/>
              <w:rPr>
                <w:rFonts w:ascii="Calibri" w:hAnsi="Calibri" w:cs="Verdana"/>
                <w:color w:val="000000"/>
                <w:sz w:val="20"/>
                <w:szCs w:val="20"/>
              </w:rPr>
            </w:pPr>
          </w:p>
          <w:p w14:paraId="1DDC4BD9" w14:textId="55E01B25" w:rsidR="00476581" w:rsidRDefault="00476581" w:rsidP="00476581">
            <w:pPr>
              <w:pStyle w:val="ListParagraph"/>
              <w:autoSpaceDE w:val="0"/>
              <w:autoSpaceDN w:val="0"/>
              <w:adjustRightInd w:val="0"/>
              <w:ind w:left="1080"/>
              <w:rPr>
                <w:rFonts w:ascii="Calibri" w:hAnsi="Calibri" w:cs="Verdana"/>
                <w:color w:val="000000"/>
                <w:sz w:val="20"/>
                <w:szCs w:val="20"/>
              </w:rPr>
            </w:pPr>
          </w:p>
          <w:p w14:paraId="117E47D7" w14:textId="77777777" w:rsidR="009C30C6" w:rsidRDefault="009C30C6" w:rsidP="00476581">
            <w:pPr>
              <w:pStyle w:val="ListParagraph"/>
              <w:autoSpaceDE w:val="0"/>
              <w:autoSpaceDN w:val="0"/>
              <w:adjustRightInd w:val="0"/>
              <w:ind w:left="1080"/>
              <w:rPr>
                <w:rFonts w:ascii="Calibri" w:hAnsi="Calibri" w:cs="Verdana"/>
                <w:color w:val="000000"/>
                <w:sz w:val="20"/>
                <w:szCs w:val="20"/>
              </w:rPr>
            </w:pPr>
          </w:p>
          <w:p w14:paraId="2CF7BF0B" w14:textId="2F794227" w:rsidR="00476581" w:rsidRDefault="00476581" w:rsidP="00476581">
            <w:pPr>
              <w:pStyle w:val="ListParagraph"/>
              <w:autoSpaceDE w:val="0"/>
              <w:autoSpaceDN w:val="0"/>
              <w:adjustRightInd w:val="0"/>
              <w:ind w:left="1080"/>
              <w:rPr>
                <w:rFonts w:ascii="Calibri" w:hAnsi="Calibri" w:cs="Verdana"/>
                <w:color w:val="000000"/>
                <w:sz w:val="20"/>
                <w:szCs w:val="20"/>
              </w:rPr>
            </w:pPr>
          </w:p>
          <w:p w14:paraId="66C79340" w14:textId="031DA3FB" w:rsidR="008F65D8" w:rsidRDefault="008F65D8" w:rsidP="008F65D8">
            <w:pPr>
              <w:pStyle w:val="ListParagraph"/>
              <w:numPr>
                <w:ilvl w:val="1"/>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Strategic Direction Questions (PP Guiding Questions)</w:t>
            </w:r>
          </w:p>
          <w:p w14:paraId="232882F1" w14:textId="6465BABF" w:rsidR="008D5089" w:rsidRDefault="008D5089" w:rsidP="009C30C6">
            <w:pPr>
              <w:pStyle w:val="ListParagraph"/>
              <w:autoSpaceDE w:val="0"/>
              <w:autoSpaceDN w:val="0"/>
              <w:adjustRightInd w:val="0"/>
              <w:ind w:left="1080"/>
              <w:rPr>
                <w:rFonts w:ascii="Calibri" w:hAnsi="Calibri" w:cs="Verdana"/>
                <w:color w:val="000000"/>
                <w:sz w:val="20"/>
                <w:szCs w:val="20"/>
              </w:rPr>
            </w:pPr>
          </w:p>
          <w:p w14:paraId="5AB031DF" w14:textId="77777777" w:rsidR="00A56734" w:rsidRDefault="00A56734" w:rsidP="00A56734">
            <w:pPr>
              <w:pStyle w:val="ListParagraph"/>
              <w:autoSpaceDE w:val="0"/>
              <w:autoSpaceDN w:val="0"/>
              <w:adjustRightInd w:val="0"/>
              <w:ind w:left="1080"/>
              <w:rPr>
                <w:rFonts w:ascii="Calibri" w:hAnsi="Calibri" w:cs="Verdana"/>
                <w:color w:val="000000"/>
                <w:sz w:val="20"/>
                <w:szCs w:val="20"/>
              </w:rPr>
            </w:pPr>
          </w:p>
          <w:p w14:paraId="76722B70" w14:textId="1ED9B7FA" w:rsidR="00DF05AE" w:rsidRDefault="00DF05AE"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ISER QFE initial thought</w:t>
            </w:r>
            <w:r w:rsidR="00EB04B5">
              <w:rPr>
                <w:rFonts w:ascii="Calibri" w:hAnsi="Calibri" w:cs="Verdana"/>
                <w:color w:val="000000"/>
                <w:sz w:val="20"/>
                <w:szCs w:val="20"/>
              </w:rPr>
              <w:t>s (no documents)</w:t>
            </w:r>
          </w:p>
          <w:p w14:paraId="3D91DD75" w14:textId="6C623AC4" w:rsidR="008D5089" w:rsidRDefault="008D5089" w:rsidP="004303F6">
            <w:pPr>
              <w:autoSpaceDE w:val="0"/>
              <w:autoSpaceDN w:val="0"/>
              <w:adjustRightInd w:val="0"/>
              <w:rPr>
                <w:rFonts w:ascii="Calibri" w:hAnsi="Calibri" w:cs="Verdana"/>
                <w:color w:val="000000"/>
                <w:sz w:val="20"/>
                <w:szCs w:val="20"/>
              </w:rPr>
            </w:pPr>
          </w:p>
          <w:p w14:paraId="0F7557DC" w14:textId="77777777" w:rsidR="00BF01AA" w:rsidRDefault="00BF01AA" w:rsidP="004303F6">
            <w:pPr>
              <w:autoSpaceDE w:val="0"/>
              <w:autoSpaceDN w:val="0"/>
              <w:adjustRightInd w:val="0"/>
              <w:rPr>
                <w:rFonts w:ascii="Calibri" w:hAnsi="Calibri" w:cs="Verdana"/>
                <w:color w:val="000000"/>
                <w:sz w:val="20"/>
                <w:szCs w:val="20"/>
              </w:rPr>
            </w:pPr>
          </w:p>
          <w:p w14:paraId="066FFD01" w14:textId="77777777" w:rsidR="004303F6" w:rsidRPr="004303F6" w:rsidRDefault="004303F6" w:rsidP="004303F6">
            <w:pPr>
              <w:autoSpaceDE w:val="0"/>
              <w:autoSpaceDN w:val="0"/>
              <w:adjustRightInd w:val="0"/>
              <w:rPr>
                <w:rFonts w:ascii="Calibri" w:hAnsi="Calibri" w:cs="Verdana"/>
                <w:color w:val="000000"/>
                <w:sz w:val="20"/>
                <w:szCs w:val="20"/>
              </w:rPr>
            </w:pPr>
          </w:p>
          <w:p w14:paraId="4008422F" w14:textId="23B840B5" w:rsidR="00ED23AB" w:rsidRPr="00F74905" w:rsidRDefault="00ED23AB"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DCAS Update</w:t>
            </w:r>
            <w:r w:rsidR="00EB04B5">
              <w:rPr>
                <w:rFonts w:ascii="Calibri" w:hAnsi="Calibri" w:cs="Verdana"/>
                <w:color w:val="000000"/>
                <w:sz w:val="20"/>
                <w:szCs w:val="20"/>
              </w:rPr>
              <w:t xml:space="preserve"> </w:t>
            </w:r>
            <w:r w:rsidR="00AC3A6F">
              <w:rPr>
                <w:rFonts w:ascii="Calibri" w:hAnsi="Calibri" w:cs="Verdana"/>
                <w:color w:val="000000"/>
                <w:sz w:val="20"/>
                <w:szCs w:val="20"/>
              </w:rPr>
              <w:t xml:space="preserve"> </w:t>
            </w:r>
          </w:p>
          <w:p w14:paraId="7E12CFBE" w14:textId="040E673D" w:rsidR="00F74905" w:rsidRDefault="00F74905" w:rsidP="00F74905">
            <w:pPr>
              <w:autoSpaceDE w:val="0"/>
              <w:autoSpaceDN w:val="0"/>
              <w:adjustRightInd w:val="0"/>
              <w:rPr>
                <w:rFonts w:ascii="Calibri" w:hAnsi="Calibri" w:cs="Verdana"/>
                <w:color w:val="000000"/>
                <w:sz w:val="20"/>
                <w:szCs w:val="20"/>
              </w:rPr>
            </w:pPr>
          </w:p>
          <w:p w14:paraId="379B439C" w14:textId="5A7D9734" w:rsidR="00F74905" w:rsidRDefault="00F74905" w:rsidP="00F74905">
            <w:pPr>
              <w:autoSpaceDE w:val="0"/>
              <w:autoSpaceDN w:val="0"/>
              <w:adjustRightInd w:val="0"/>
              <w:rPr>
                <w:rFonts w:ascii="Calibri" w:hAnsi="Calibri" w:cs="Verdana"/>
                <w:color w:val="000000"/>
                <w:sz w:val="20"/>
                <w:szCs w:val="20"/>
              </w:rPr>
            </w:pPr>
          </w:p>
          <w:p w14:paraId="1F1E966F" w14:textId="737DF36B" w:rsidR="00F74905" w:rsidRDefault="00F74905" w:rsidP="00F74905">
            <w:pPr>
              <w:autoSpaceDE w:val="0"/>
              <w:autoSpaceDN w:val="0"/>
              <w:adjustRightInd w:val="0"/>
              <w:rPr>
                <w:rFonts w:ascii="Calibri" w:hAnsi="Calibri" w:cs="Verdana"/>
                <w:color w:val="000000"/>
                <w:sz w:val="20"/>
                <w:szCs w:val="20"/>
              </w:rPr>
            </w:pPr>
          </w:p>
          <w:p w14:paraId="41F03A92" w14:textId="3803BFB1" w:rsidR="00F74905" w:rsidRDefault="00F74905" w:rsidP="00F74905">
            <w:pPr>
              <w:autoSpaceDE w:val="0"/>
              <w:autoSpaceDN w:val="0"/>
              <w:adjustRightInd w:val="0"/>
              <w:rPr>
                <w:rFonts w:ascii="Calibri" w:hAnsi="Calibri" w:cs="Verdana"/>
                <w:color w:val="000000"/>
                <w:sz w:val="20"/>
                <w:szCs w:val="20"/>
              </w:rPr>
            </w:pPr>
          </w:p>
          <w:p w14:paraId="02DDBC2D" w14:textId="0F88B9C8" w:rsidR="00F74905" w:rsidRDefault="00F74905" w:rsidP="00F74905">
            <w:pPr>
              <w:autoSpaceDE w:val="0"/>
              <w:autoSpaceDN w:val="0"/>
              <w:adjustRightInd w:val="0"/>
              <w:rPr>
                <w:rFonts w:ascii="Calibri" w:hAnsi="Calibri" w:cs="Verdana"/>
                <w:color w:val="000000"/>
                <w:sz w:val="20"/>
                <w:szCs w:val="20"/>
              </w:rPr>
            </w:pPr>
          </w:p>
          <w:p w14:paraId="0B4BE050" w14:textId="78E91F72" w:rsidR="00F74905" w:rsidRDefault="00F74905" w:rsidP="00F74905">
            <w:pPr>
              <w:autoSpaceDE w:val="0"/>
              <w:autoSpaceDN w:val="0"/>
              <w:adjustRightInd w:val="0"/>
              <w:rPr>
                <w:rFonts w:ascii="Calibri" w:hAnsi="Calibri" w:cs="Verdana"/>
                <w:color w:val="000000"/>
                <w:sz w:val="20"/>
                <w:szCs w:val="20"/>
              </w:rPr>
            </w:pPr>
          </w:p>
          <w:p w14:paraId="22685612" w14:textId="77777777" w:rsidR="00F74905" w:rsidRPr="00F74905" w:rsidRDefault="00F74905" w:rsidP="00F74905">
            <w:pPr>
              <w:autoSpaceDE w:val="0"/>
              <w:autoSpaceDN w:val="0"/>
              <w:adjustRightInd w:val="0"/>
              <w:rPr>
                <w:rFonts w:ascii="Calibri" w:hAnsi="Calibri" w:cs="Verdana"/>
                <w:color w:val="000000"/>
                <w:sz w:val="20"/>
                <w:szCs w:val="20"/>
              </w:rPr>
            </w:pPr>
          </w:p>
          <w:p w14:paraId="114DEC35" w14:textId="3A9A92F9" w:rsidR="00EB3359" w:rsidRDefault="00EB3359"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F</w:t>
            </w:r>
            <w:r w:rsidR="008D223F">
              <w:rPr>
                <w:rFonts w:ascii="Calibri" w:hAnsi="Calibri" w:cs="Verdana"/>
                <w:color w:val="000000"/>
                <w:sz w:val="20"/>
                <w:szCs w:val="20"/>
              </w:rPr>
              <w:t>aculty Obligation Number</w:t>
            </w:r>
          </w:p>
          <w:p w14:paraId="570539B1" w14:textId="3AB45C7D" w:rsidR="008D223F" w:rsidRPr="00ED23AB" w:rsidRDefault="00281FB2" w:rsidP="008D223F">
            <w:pPr>
              <w:pStyle w:val="ListParagraph"/>
              <w:numPr>
                <w:ilvl w:val="1"/>
                <w:numId w:val="25"/>
              </w:numPr>
              <w:autoSpaceDE w:val="0"/>
              <w:autoSpaceDN w:val="0"/>
              <w:adjustRightInd w:val="0"/>
              <w:rPr>
                <w:rFonts w:ascii="Calibri" w:hAnsi="Calibri" w:cs="Verdana"/>
                <w:color w:val="000000"/>
                <w:sz w:val="20"/>
                <w:szCs w:val="20"/>
              </w:rPr>
            </w:pPr>
            <w:hyperlink r:id="rId24" w:history="1">
              <w:r w:rsidR="008D223F" w:rsidRPr="00F13413">
                <w:rPr>
                  <w:rStyle w:val="Hyperlink"/>
                  <w:rFonts w:ascii="Calibri" w:hAnsi="Calibri" w:cs="Verdana"/>
                  <w:sz w:val="20"/>
                  <w:szCs w:val="20"/>
                </w:rPr>
                <w:t>FON Report</w:t>
              </w:r>
            </w:hyperlink>
          </w:p>
          <w:p w14:paraId="22E21223" w14:textId="78C873E6" w:rsidR="00342780" w:rsidRDefault="00342780" w:rsidP="008F65D8">
            <w:pPr>
              <w:pStyle w:val="ListParagraph"/>
              <w:numPr>
                <w:ilvl w:val="0"/>
                <w:numId w:val="25"/>
              </w:numPr>
              <w:autoSpaceDE w:val="0"/>
              <w:autoSpaceDN w:val="0"/>
              <w:adjustRightInd w:val="0"/>
              <w:rPr>
                <w:rFonts w:ascii="Calibri" w:hAnsi="Calibri" w:cs="Verdana"/>
                <w:color w:val="000000"/>
                <w:sz w:val="20"/>
                <w:szCs w:val="20"/>
              </w:rPr>
            </w:pPr>
            <w:r>
              <w:rPr>
                <w:rFonts w:ascii="Calibri" w:hAnsi="Calibri" w:cs="Verdana"/>
                <w:color w:val="000000"/>
                <w:sz w:val="20"/>
                <w:szCs w:val="20"/>
              </w:rPr>
              <w:t>Campus Environment Committee</w:t>
            </w:r>
          </w:p>
          <w:p w14:paraId="07BC8D9D" w14:textId="575BD766" w:rsidR="00D64D54" w:rsidRPr="00146405" w:rsidRDefault="00281FB2" w:rsidP="00146405">
            <w:pPr>
              <w:pStyle w:val="ListParagraph"/>
              <w:numPr>
                <w:ilvl w:val="1"/>
                <w:numId w:val="25"/>
              </w:numPr>
              <w:autoSpaceDE w:val="0"/>
              <w:autoSpaceDN w:val="0"/>
              <w:adjustRightInd w:val="0"/>
              <w:rPr>
                <w:rFonts w:ascii="Calibri" w:hAnsi="Calibri" w:cs="Verdana"/>
                <w:color w:val="000000"/>
                <w:sz w:val="20"/>
                <w:szCs w:val="20"/>
              </w:rPr>
            </w:pPr>
            <w:hyperlink r:id="rId25" w:history="1">
              <w:r w:rsidR="00666330" w:rsidRPr="00A768C4">
                <w:rPr>
                  <w:rStyle w:val="Hyperlink"/>
                  <w:rFonts w:ascii="Calibri" w:hAnsi="Calibri" w:cs="Verdana"/>
                  <w:sz w:val="20"/>
                  <w:szCs w:val="20"/>
                </w:rPr>
                <w:t>Committee Notes</w:t>
              </w:r>
            </w:hyperlink>
          </w:p>
        </w:tc>
        <w:tc>
          <w:tcPr>
            <w:tcW w:w="2055" w:type="pct"/>
          </w:tcPr>
          <w:p w14:paraId="51708872" w14:textId="002F312F" w:rsidR="00035279" w:rsidRPr="00501C27" w:rsidRDefault="007D408D" w:rsidP="00501C27">
            <w:pPr>
              <w:rPr>
                <w:rFonts w:asciiTheme="majorHAnsi" w:hAnsiTheme="majorHAnsi"/>
                <w:sz w:val="20"/>
                <w:szCs w:val="20"/>
              </w:rPr>
            </w:pPr>
            <w:r w:rsidRPr="00501C27">
              <w:rPr>
                <w:rFonts w:asciiTheme="majorHAnsi" w:hAnsiTheme="majorHAnsi"/>
                <w:sz w:val="20"/>
                <w:szCs w:val="20"/>
              </w:rPr>
              <w:lastRenderedPageBreak/>
              <w:t xml:space="preserve"> </w:t>
            </w:r>
          </w:p>
          <w:p w14:paraId="400BBAB8" w14:textId="296974A6" w:rsidR="00A4605B" w:rsidRPr="00501C27" w:rsidRDefault="00A4605B" w:rsidP="00501C27">
            <w:pPr>
              <w:rPr>
                <w:rFonts w:asciiTheme="majorHAnsi" w:hAnsiTheme="majorHAnsi"/>
                <w:sz w:val="20"/>
                <w:szCs w:val="20"/>
              </w:rPr>
            </w:pPr>
            <w:r w:rsidRPr="00501C27">
              <w:rPr>
                <w:rFonts w:asciiTheme="majorHAnsi" w:hAnsiTheme="majorHAnsi"/>
                <w:sz w:val="20"/>
                <w:szCs w:val="20"/>
              </w:rPr>
              <w:t xml:space="preserve">Oleg </w:t>
            </w:r>
            <w:r w:rsidR="005720E3">
              <w:rPr>
                <w:rFonts w:asciiTheme="majorHAnsi" w:hAnsiTheme="majorHAnsi"/>
                <w:sz w:val="20"/>
                <w:szCs w:val="20"/>
              </w:rPr>
              <w:t xml:space="preserve">Bespalov </w:t>
            </w:r>
            <w:r w:rsidRPr="00501C27">
              <w:rPr>
                <w:rFonts w:asciiTheme="majorHAnsi" w:hAnsiTheme="majorHAnsi"/>
                <w:sz w:val="20"/>
                <w:szCs w:val="20"/>
              </w:rPr>
              <w:t xml:space="preserve">presented </w:t>
            </w:r>
            <w:r w:rsidR="000C6FE4">
              <w:rPr>
                <w:rFonts w:asciiTheme="majorHAnsi" w:hAnsiTheme="majorHAnsi"/>
                <w:sz w:val="20"/>
                <w:szCs w:val="20"/>
              </w:rPr>
              <w:t xml:space="preserve">a </w:t>
            </w:r>
            <w:r w:rsidRPr="00501C27">
              <w:rPr>
                <w:rFonts w:asciiTheme="majorHAnsi" w:hAnsiTheme="majorHAnsi"/>
                <w:sz w:val="20"/>
                <w:szCs w:val="20"/>
              </w:rPr>
              <w:t xml:space="preserve">demo of </w:t>
            </w:r>
            <w:r w:rsidR="000C6FE4">
              <w:rPr>
                <w:rFonts w:asciiTheme="majorHAnsi" w:hAnsiTheme="majorHAnsi"/>
                <w:sz w:val="20"/>
                <w:szCs w:val="20"/>
              </w:rPr>
              <w:t xml:space="preserve">the </w:t>
            </w:r>
            <w:r w:rsidRPr="00501C27">
              <w:rPr>
                <w:rFonts w:asciiTheme="majorHAnsi" w:hAnsiTheme="majorHAnsi"/>
                <w:sz w:val="20"/>
                <w:szCs w:val="20"/>
              </w:rPr>
              <w:t xml:space="preserve">streamlined program plan process at </w:t>
            </w:r>
            <w:r w:rsidR="000C6FE4">
              <w:rPr>
                <w:rFonts w:asciiTheme="majorHAnsi" w:hAnsiTheme="majorHAnsi"/>
                <w:sz w:val="20"/>
                <w:szCs w:val="20"/>
              </w:rPr>
              <w:t xml:space="preserve">the </w:t>
            </w:r>
            <w:r w:rsidRPr="00501C27">
              <w:rPr>
                <w:rFonts w:asciiTheme="majorHAnsi" w:hAnsiTheme="majorHAnsi"/>
                <w:sz w:val="20"/>
                <w:szCs w:val="20"/>
              </w:rPr>
              <w:t>October meeting which included a word template form and excel resource request form</w:t>
            </w:r>
          </w:p>
          <w:p w14:paraId="5DDE24A6" w14:textId="77777777" w:rsidR="00333CBA" w:rsidRPr="00501C27" w:rsidRDefault="00333CBA" w:rsidP="00501C27">
            <w:pPr>
              <w:rPr>
                <w:rFonts w:asciiTheme="majorHAnsi" w:hAnsiTheme="majorHAnsi"/>
                <w:sz w:val="20"/>
                <w:szCs w:val="20"/>
              </w:rPr>
            </w:pPr>
          </w:p>
          <w:p w14:paraId="3B1B2F99" w14:textId="25D65A93" w:rsidR="00333CBA" w:rsidRPr="00501C27" w:rsidRDefault="00A56734" w:rsidP="00501C27">
            <w:pPr>
              <w:rPr>
                <w:rFonts w:asciiTheme="majorHAnsi" w:hAnsiTheme="majorHAnsi"/>
                <w:sz w:val="20"/>
                <w:szCs w:val="20"/>
              </w:rPr>
            </w:pPr>
            <w:r w:rsidRPr="00501C27">
              <w:rPr>
                <w:rFonts w:asciiTheme="majorHAnsi" w:hAnsiTheme="majorHAnsi"/>
                <w:sz w:val="20"/>
                <w:szCs w:val="20"/>
              </w:rPr>
              <w:t>Oleg to bring back some time frame options, to see what other schools do around program planning. Timeline</w:t>
            </w:r>
            <w:r w:rsidR="000C6FE4">
              <w:rPr>
                <w:rFonts w:asciiTheme="majorHAnsi" w:hAnsiTheme="majorHAnsi"/>
                <w:sz w:val="20"/>
                <w:szCs w:val="20"/>
              </w:rPr>
              <w:t xml:space="preserve"> considerations</w:t>
            </w:r>
            <w:r w:rsidRPr="00501C27">
              <w:rPr>
                <w:rFonts w:asciiTheme="majorHAnsi" w:hAnsiTheme="majorHAnsi"/>
                <w:sz w:val="20"/>
                <w:szCs w:val="20"/>
              </w:rPr>
              <w:t xml:space="preserve"> include program plans</w:t>
            </w:r>
            <w:r w:rsidR="000C6FE4">
              <w:rPr>
                <w:rFonts w:asciiTheme="majorHAnsi" w:hAnsiTheme="majorHAnsi"/>
                <w:sz w:val="20"/>
                <w:szCs w:val="20"/>
              </w:rPr>
              <w:t xml:space="preserve"> and</w:t>
            </w:r>
            <w:r w:rsidRPr="00501C27">
              <w:rPr>
                <w:rFonts w:asciiTheme="majorHAnsi" w:hAnsiTheme="majorHAnsi"/>
                <w:sz w:val="20"/>
                <w:szCs w:val="20"/>
              </w:rPr>
              <w:t xml:space="preserve"> prioritization annual planning. </w:t>
            </w:r>
            <w:r w:rsidR="000C6FE4">
              <w:rPr>
                <w:rFonts w:asciiTheme="majorHAnsi" w:hAnsiTheme="majorHAnsi"/>
                <w:sz w:val="20"/>
                <w:szCs w:val="20"/>
              </w:rPr>
              <w:t>There was a s</w:t>
            </w:r>
            <w:r w:rsidRPr="00501C27">
              <w:rPr>
                <w:rFonts w:asciiTheme="majorHAnsi" w:hAnsiTheme="majorHAnsi"/>
                <w:sz w:val="20"/>
                <w:szCs w:val="20"/>
              </w:rPr>
              <w:t xml:space="preserve">uggestion of starting program planning in summer which might accommodate some service areas. </w:t>
            </w:r>
          </w:p>
          <w:p w14:paraId="31DEB6F9" w14:textId="6039AE04" w:rsidR="008D5089" w:rsidRPr="002F4B52" w:rsidRDefault="00A7141B" w:rsidP="002F4B52">
            <w:pPr>
              <w:rPr>
                <w:rFonts w:asciiTheme="majorHAnsi" w:hAnsiTheme="majorHAnsi"/>
                <w:sz w:val="20"/>
                <w:szCs w:val="20"/>
              </w:rPr>
            </w:pPr>
            <w:r w:rsidRPr="002F4B52">
              <w:rPr>
                <w:rFonts w:asciiTheme="majorHAnsi" w:hAnsiTheme="majorHAnsi"/>
                <w:sz w:val="20"/>
                <w:szCs w:val="20"/>
              </w:rPr>
              <w:t xml:space="preserve">Mary Rees suggests bringing this item back to the next meeting. She suggests considering </w:t>
            </w:r>
            <w:r w:rsidR="00476581" w:rsidRPr="002F4B52">
              <w:rPr>
                <w:rFonts w:asciiTheme="majorHAnsi" w:hAnsiTheme="majorHAnsi"/>
                <w:sz w:val="20"/>
                <w:szCs w:val="20"/>
              </w:rPr>
              <w:t>ways that we should be including an equity lens, diversity, equity, and inclusion in our program planning process beyond reflecting on outcome</w:t>
            </w:r>
            <w:r w:rsidR="009C30C6" w:rsidRPr="002F4B52">
              <w:rPr>
                <w:rFonts w:asciiTheme="majorHAnsi" w:hAnsiTheme="majorHAnsi"/>
                <w:sz w:val="20"/>
                <w:szCs w:val="20"/>
              </w:rPr>
              <w:t>s;</w:t>
            </w:r>
            <w:r w:rsidR="00476581" w:rsidRPr="002F4B52">
              <w:rPr>
                <w:rFonts w:asciiTheme="majorHAnsi" w:hAnsiTheme="majorHAnsi"/>
                <w:sz w:val="20"/>
                <w:szCs w:val="20"/>
              </w:rPr>
              <w:t xml:space="preserve"> </w:t>
            </w:r>
            <w:r w:rsidR="009C30C6" w:rsidRPr="002F4B52">
              <w:rPr>
                <w:rFonts w:asciiTheme="majorHAnsi" w:hAnsiTheme="majorHAnsi"/>
                <w:sz w:val="20"/>
                <w:szCs w:val="20"/>
              </w:rPr>
              <w:t>in addition to l</w:t>
            </w:r>
            <w:r w:rsidR="00476581" w:rsidRPr="002F4B52">
              <w:rPr>
                <w:rFonts w:asciiTheme="majorHAnsi" w:hAnsiTheme="majorHAnsi"/>
                <w:sz w:val="20"/>
                <w:szCs w:val="20"/>
              </w:rPr>
              <w:t>ook</w:t>
            </w:r>
            <w:r w:rsidR="009C30C6" w:rsidRPr="002F4B52">
              <w:rPr>
                <w:rFonts w:asciiTheme="majorHAnsi" w:hAnsiTheme="majorHAnsi"/>
                <w:sz w:val="20"/>
                <w:szCs w:val="20"/>
              </w:rPr>
              <w:t>ing</w:t>
            </w:r>
            <w:r w:rsidR="00476581" w:rsidRPr="002F4B52">
              <w:rPr>
                <w:rFonts w:asciiTheme="majorHAnsi" w:hAnsiTheme="majorHAnsi"/>
                <w:sz w:val="20"/>
                <w:szCs w:val="20"/>
              </w:rPr>
              <w:t xml:space="preserve"> at</w:t>
            </w:r>
            <w:r w:rsidR="009C30C6" w:rsidRPr="002F4B52">
              <w:rPr>
                <w:rFonts w:asciiTheme="majorHAnsi" w:hAnsiTheme="majorHAnsi"/>
                <w:sz w:val="20"/>
                <w:szCs w:val="20"/>
              </w:rPr>
              <w:t xml:space="preserve"> the</w:t>
            </w:r>
            <w:r w:rsidR="00476581" w:rsidRPr="002F4B52">
              <w:rPr>
                <w:rFonts w:asciiTheme="majorHAnsi" w:hAnsiTheme="majorHAnsi"/>
                <w:sz w:val="20"/>
                <w:szCs w:val="20"/>
              </w:rPr>
              <w:t xml:space="preserve"> success of different groups</w:t>
            </w:r>
            <w:r w:rsidR="009C30C6" w:rsidRPr="002F4B52">
              <w:rPr>
                <w:rFonts w:asciiTheme="majorHAnsi" w:hAnsiTheme="majorHAnsi"/>
                <w:sz w:val="20"/>
                <w:szCs w:val="20"/>
              </w:rPr>
              <w:t xml:space="preserve">, </w:t>
            </w:r>
            <w:r w:rsidR="00476581" w:rsidRPr="002F4B52">
              <w:rPr>
                <w:rFonts w:asciiTheme="majorHAnsi" w:hAnsiTheme="majorHAnsi"/>
                <w:sz w:val="20"/>
                <w:szCs w:val="20"/>
              </w:rPr>
              <w:t>are the</w:t>
            </w:r>
            <w:r w:rsidR="009C30C6" w:rsidRPr="002F4B52">
              <w:rPr>
                <w:rFonts w:asciiTheme="majorHAnsi" w:hAnsiTheme="majorHAnsi"/>
                <w:sz w:val="20"/>
                <w:szCs w:val="20"/>
              </w:rPr>
              <w:t>re</w:t>
            </w:r>
            <w:r w:rsidR="00476581" w:rsidRPr="002F4B52">
              <w:rPr>
                <w:rFonts w:asciiTheme="majorHAnsi" w:hAnsiTheme="majorHAnsi"/>
                <w:sz w:val="20"/>
                <w:szCs w:val="20"/>
              </w:rPr>
              <w:t xml:space="preserve"> other kinds of outcomes that would be good to call upon</w:t>
            </w:r>
            <w:r w:rsidR="009C30C6" w:rsidRPr="002F4B52">
              <w:rPr>
                <w:rFonts w:asciiTheme="majorHAnsi" w:hAnsiTheme="majorHAnsi"/>
                <w:sz w:val="20"/>
                <w:szCs w:val="20"/>
              </w:rPr>
              <w:t>?</w:t>
            </w:r>
          </w:p>
          <w:p w14:paraId="461BCEE4" w14:textId="302EE4AF" w:rsidR="009F148A" w:rsidRDefault="00333CBA" w:rsidP="008D5089">
            <w:pPr>
              <w:rPr>
                <w:ins w:id="10" w:author="Erik Reese" w:date="2022-01-20T13:08:00Z"/>
                <w:rFonts w:asciiTheme="majorHAnsi" w:hAnsiTheme="majorHAnsi"/>
                <w:sz w:val="20"/>
                <w:szCs w:val="20"/>
              </w:rPr>
            </w:pPr>
            <w:r w:rsidRPr="00501C27">
              <w:rPr>
                <w:rFonts w:asciiTheme="majorHAnsi" w:hAnsiTheme="majorHAnsi"/>
                <w:sz w:val="20"/>
                <w:szCs w:val="20"/>
              </w:rPr>
              <w:t xml:space="preserve">Mary </w:t>
            </w:r>
            <w:r w:rsidR="000C6FE4">
              <w:rPr>
                <w:rFonts w:asciiTheme="majorHAnsi" w:hAnsiTheme="majorHAnsi"/>
                <w:sz w:val="20"/>
                <w:szCs w:val="20"/>
              </w:rPr>
              <w:t xml:space="preserve">Rees </w:t>
            </w:r>
            <w:r w:rsidRPr="00501C27">
              <w:rPr>
                <w:rFonts w:asciiTheme="majorHAnsi" w:hAnsiTheme="majorHAnsi"/>
                <w:sz w:val="20"/>
                <w:szCs w:val="20"/>
              </w:rPr>
              <w:t xml:space="preserve">reports that this is </w:t>
            </w:r>
            <w:r w:rsidR="00BC2571" w:rsidRPr="00501C27">
              <w:rPr>
                <w:rFonts w:asciiTheme="majorHAnsi" w:hAnsiTheme="majorHAnsi"/>
                <w:sz w:val="20"/>
                <w:szCs w:val="20"/>
              </w:rPr>
              <w:t xml:space="preserve">the </w:t>
            </w:r>
            <w:r w:rsidRPr="00501C27">
              <w:rPr>
                <w:rFonts w:asciiTheme="majorHAnsi" w:hAnsiTheme="majorHAnsi"/>
                <w:sz w:val="20"/>
                <w:szCs w:val="20"/>
              </w:rPr>
              <w:t>first year in which we had trouble getting program plans completed</w:t>
            </w:r>
            <w:r w:rsidR="000C6FE4">
              <w:rPr>
                <w:rFonts w:asciiTheme="majorHAnsi" w:hAnsiTheme="majorHAnsi"/>
                <w:sz w:val="20"/>
                <w:szCs w:val="20"/>
              </w:rPr>
              <w:t>,</w:t>
            </w:r>
            <w:r w:rsidRPr="00501C27">
              <w:rPr>
                <w:rFonts w:asciiTheme="majorHAnsi" w:hAnsiTheme="majorHAnsi"/>
                <w:sz w:val="20"/>
                <w:szCs w:val="20"/>
              </w:rPr>
              <w:t xml:space="preserve"> possibl</w:t>
            </w:r>
            <w:r w:rsidR="000C6FE4">
              <w:rPr>
                <w:rFonts w:asciiTheme="majorHAnsi" w:hAnsiTheme="majorHAnsi"/>
                <w:sz w:val="20"/>
                <w:szCs w:val="20"/>
              </w:rPr>
              <w:t>y</w:t>
            </w:r>
            <w:r w:rsidRPr="00501C27">
              <w:rPr>
                <w:rFonts w:asciiTheme="majorHAnsi" w:hAnsiTheme="majorHAnsi"/>
                <w:sz w:val="20"/>
                <w:szCs w:val="20"/>
              </w:rPr>
              <w:t xml:space="preserve"> due to covid or miscommunication. Program plans that were not completed </w:t>
            </w:r>
            <w:ins w:id="11" w:author="Erik Reese" w:date="2022-01-20T13:27:00Z">
              <w:r w:rsidR="00A53F5E">
                <w:rPr>
                  <w:rFonts w:asciiTheme="majorHAnsi" w:hAnsiTheme="majorHAnsi"/>
                  <w:sz w:val="20"/>
                  <w:szCs w:val="20"/>
                </w:rPr>
                <w:t>this</w:t>
              </w:r>
            </w:ins>
            <w:del w:id="12" w:author="Erik Reese" w:date="2022-01-20T13:27:00Z">
              <w:r w:rsidRPr="00501C27" w:rsidDel="00A53F5E">
                <w:rPr>
                  <w:rFonts w:asciiTheme="majorHAnsi" w:hAnsiTheme="majorHAnsi"/>
                  <w:sz w:val="20"/>
                  <w:szCs w:val="20"/>
                </w:rPr>
                <w:delText>last</w:delText>
              </w:r>
            </w:del>
            <w:r w:rsidRPr="00501C27">
              <w:rPr>
                <w:rFonts w:asciiTheme="majorHAnsi" w:hAnsiTheme="majorHAnsi"/>
                <w:sz w:val="20"/>
                <w:szCs w:val="20"/>
              </w:rPr>
              <w:t xml:space="preserve"> </w:t>
            </w:r>
            <w:ins w:id="13" w:author="Erik Reese" w:date="2022-01-20T13:08:00Z">
              <w:r w:rsidR="009F148A">
                <w:rPr>
                  <w:rFonts w:asciiTheme="majorHAnsi" w:hAnsiTheme="majorHAnsi"/>
                  <w:sz w:val="20"/>
                  <w:szCs w:val="20"/>
                </w:rPr>
                <w:t>fall</w:t>
              </w:r>
            </w:ins>
            <w:del w:id="14" w:author="Erik Reese" w:date="2022-01-20T13:08:00Z">
              <w:r w:rsidRPr="00501C27" w:rsidDel="009F148A">
                <w:rPr>
                  <w:rFonts w:asciiTheme="majorHAnsi" w:hAnsiTheme="majorHAnsi"/>
                  <w:sz w:val="20"/>
                  <w:szCs w:val="20"/>
                </w:rPr>
                <w:delText>year</w:delText>
              </w:r>
            </w:del>
            <w:r w:rsidRPr="00501C27">
              <w:rPr>
                <w:rFonts w:asciiTheme="majorHAnsi" w:hAnsiTheme="majorHAnsi"/>
                <w:sz w:val="20"/>
                <w:szCs w:val="20"/>
              </w:rPr>
              <w:t xml:space="preserve"> will be completed </w:t>
            </w:r>
            <w:ins w:id="15" w:author="Erik Reese" w:date="2022-01-20T13:25:00Z">
              <w:r w:rsidR="0009003D">
                <w:rPr>
                  <w:rFonts w:asciiTheme="majorHAnsi" w:hAnsiTheme="majorHAnsi"/>
                  <w:sz w:val="20"/>
                  <w:szCs w:val="20"/>
                </w:rPr>
                <w:t>in the spring.</w:t>
              </w:r>
            </w:ins>
            <w:del w:id="16" w:author="Erik Reese" w:date="2022-01-20T13:25:00Z">
              <w:r w:rsidRPr="00501C27" w:rsidDel="0009003D">
                <w:rPr>
                  <w:rFonts w:asciiTheme="majorHAnsi" w:hAnsiTheme="majorHAnsi"/>
                  <w:sz w:val="20"/>
                  <w:szCs w:val="20"/>
                </w:rPr>
                <w:delText xml:space="preserve">this </w:delText>
              </w:r>
            </w:del>
            <w:del w:id="17" w:author="Erik Reese" w:date="2022-01-20T13:08:00Z">
              <w:r w:rsidRPr="00501C27" w:rsidDel="009F148A">
                <w:rPr>
                  <w:rFonts w:asciiTheme="majorHAnsi" w:hAnsiTheme="majorHAnsi"/>
                  <w:sz w:val="20"/>
                  <w:szCs w:val="20"/>
                </w:rPr>
                <w:delText>year</w:delText>
              </w:r>
            </w:del>
            <w:r w:rsidRPr="00501C27">
              <w:rPr>
                <w:rFonts w:asciiTheme="majorHAnsi" w:hAnsiTheme="majorHAnsi"/>
                <w:sz w:val="20"/>
                <w:szCs w:val="20"/>
              </w:rPr>
              <w:t xml:space="preserve">. All groups need </w:t>
            </w:r>
            <w:r w:rsidR="000C6FE4">
              <w:rPr>
                <w:rFonts w:asciiTheme="majorHAnsi" w:hAnsiTheme="majorHAnsi"/>
                <w:sz w:val="20"/>
                <w:szCs w:val="20"/>
              </w:rPr>
              <w:t xml:space="preserve">to </w:t>
            </w:r>
            <w:r w:rsidRPr="00501C27">
              <w:rPr>
                <w:rFonts w:asciiTheme="majorHAnsi" w:hAnsiTheme="majorHAnsi"/>
                <w:sz w:val="20"/>
                <w:szCs w:val="20"/>
              </w:rPr>
              <w:t xml:space="preserve">complete </w:t>
            </w:r>
            <w:r w:rsidR="000C6FE4">
              <w:rPr>
                <w:rFonts w:asciiTheme="majorHAnsi" w:hAnsiTheme="majorHAnsi"/>
                <w:sz w:val="20"/>
                <w:szCs w:val="20"/>
              </w:rPr>
              <w:t xml:space="preserve">the </w:t>
            </w:r>
            <w:r w:rsidRPr="00501C27">
              <w:rPr>
                <w:rFonts w:asciiTheme="majorHAnsi" w:hAnsiTheme="majorHAnsi"/>
                <w:sz w:val="20"/>
                <w:szCs w:val="20"/>
              </w:rPr>
              <w:t>program plan process including student services and business services.</w:t>
            </w:r>
          </w:p>
          <w:p w14:paraId="0E0408D3" w14:textId="04BF9DF7" w:rsidR="008D5089" w:rsidRDefault="00333CBA" w:rsidP="008D5089">
            <w:pPr>
              <w:rPr>
                <w:rFonts w:asciiTheme="majorHAnsi" w:hAnsiTheme="majorHAnsi"/>
                <w:sz w:val="20"/>
                <w:szCs w:val="20"/>
              </w:rPr>
            </w:pPr>
            <w:r w:rsidRPr="00501C27">
              <w:rPr>
                <w:rFonts w:asciiTheme="majorHAnsi" w:hAnsiTheme="majorHAnsi"/>
                <w:sz w:val="20"/>
                <w:szCs w:val="20"/>
              </w:rPr>
              <w:t xml:space="preserve"> </w:t>
            </w:r>
          </w:p>
          <w:p w14:paraId="77076E94" w14:textId="71FFE0B0" w:rsidR="00476581" w:rsidRPr="00501C27" w:rsidRDefault="008D5089" w:rsidP="008D5089">
            <w:pPr>
              <w:spacing w:after="240"/>
              <w:rPr>
                <w:rFonts w:asciiTheme="majorHAnsi" w:hAnsiTheme="majorHAnsi"/>
                <w:sz w:val="20"/>
                <w:szCs w:val="20"/>
              </w:rPr>
            </w:pPr>
            <w:r>
              <w:rPr>
                <w:rFonts w:asciiTheme="majorHAnsi" w:hAnsiTheme="majorHAnsi"/>
                <w:sz w:val="20"/>
                <w:szCs w:val="20"/>
              </w:rPr>
              <w:t>A w</w:t>
            </w:r>
            <w:r w:rsidR="00476581" w:rsidRPr="00501C27">
              <w:rPr>
                <w:rFonts w:asciiTheme="majorHAnsi" w:hAnsiTheme="majorHAnsi"/>
                <w:sz w:val="20"/>
                <w:szCs w:val="20"/>
              </w:rPr>
              <w:t xml:space="preserve">orkgroup </w:t>
            </w:r>
            <w:r>
              <w:rPr>
                <w:rFonts w:asciiTheme="majorHAnsi" w:hAnsiTheme="majorHAnsi"/>
                <w:sz w:val="20"/>
                <w:szCs w:val="20"/>
              </w:rPr>
              <w:t xml:space="preserve">was </w:t>
            </w:r>
            <w:r w:rsidR="00476581" w:rsidRPr="00501C27">
              <w:rPr>
                <w:rFonts w:asciiTheme="majorHAnsi" w:hAnsiTheme="majorHAnsi"/>
                <w:sz w:val="20"/>
                <w:szCs w:val="20"/>
              </w:rPr>
              <w:t>formed to bring questions back</w:t>
            </w:r>
            <w:r>
              <w:rPr>
                <w:rFonts w:asciiTheme="majorHAnsi" w:hAnsiTheme="majorHAnsi"/>
                <w:sz w:val="20"/>
                <w:szCs w:val="20"/>
              </w:rPr>
              <w:t xml:space="preserve"> to the next meeting</w:t>
            </w:r>
            <w:r w:rsidR="00476581" w:rsidRPr="00501C27">
              <w:rPr>
                <w:rFonts w:asciiTheme="majorHAnsi" w:hAnsiTheme="majorHAnsi"/>
                <w:sz w:val="20"/>
                <w:szCs w:val="20"/>
              </w:rPr>
              <w:t>.</w:t>
            </w:r>
            <w:r w:rsidR="00D04DA0" w:rsidRPr="00501C27">
              <w:rPr>
                <w:rFonts w:asciiTheme="majorHAnsi" w:hAnsiTheme="majorHAnsi"/>
                <w:sz w:val="20"/>
                <w:szCs w:val="20"/>
              </w:rPr>
              <w:t xml:space="preserve"> </w:t>
            </w:r>
            <w:r>
              <w:rPr>
                <w:rFonts w:asciiTheme="majorHAnsi" w:hAnsiTheme="majorHAnsi"/>
                <w:sz w:val="20"/>
                <w:szCs w:val="20"/>
              </w:rPr>
              <w:t xml:space="preserve">The workgroup includes </w:t>
            </w:r>
            <w:r w:rsidR="00476581" w:rsidRPr="00501C27">
              <w:rPr>
                <w:rFonts w:asciiTheme="majorHAnsi" w:hAnsiTheme="majorHAnsi"/>
                <w:sz w:val="20"/>
                <w:szCs w:val="20"/>
              </w:rPr>
              <w:t>Oleg</w:t>
            </w:r>
            <w:r>
              <w:rPr>
                <w:rFonts w:asciiTheme="majorHAnsi" w:hAnsiTheme="majorHAnsi"/>
                <w:sz w:val="20"/>
                <w:szCs w:val="20"/>
              </w:rPr>
              <w:t xml:space="preserve"> Bespalov</w:t>
            </w:r>
            <w:r w:rsidR="00476581" w:rsidRPr="00501C27">
              <w:rPr>
                <w:rFonts w:asciiTheme="majorHAnsi" w:hAnsiTheme="majorHAnsi"/>
                <w:sz w:val="20"/>
                <w:szCs w:val="20"/>
              </w:rPr>
              <w:t xml:space="preserve">, </w:t>
            </w:r>
            <w:r w:rsidR="00D04DA0" w:rsidRPr="00501C27">
              <w:rPr>
                <w:rFonts w:asciiTheme="majorHAnsi" w:hAnsiTheme="majorHAnsi"/>
                <w:sz w:val="20"/>
                <w:szCs w:val="20"/>
              </w:rPr>
              <w:t>Priscilla</w:t>
            </w:r>
            <w:r>
              <w:rPr>
                <w:rFonts w:asciiTheme="majorHAnsi" w:hAnsiTheme="majorHAnsi"/>
                <w:sz w:val="20"/>
                <w:szCs w:val="20"/>
              </w:rPr>
              <w:t xml:space="preserve"> Mora</w:t>
            </w:r>
            <w:r w:rsidR="00D04DA0" w:rsidRPr="00501C27">
              <w:rPr>
                <w:rFonts w:asciiTheme="majorHAnsi" w:hAnsiTheme="majorHAnsi"/>
                <w:sz w:val="20"/>
                <w:szCs w:val="20"/>
              </w:rPr>
              <w:t>, Robert</w:t>
            </w:r>
            <w:r>
              <w:rPr>
                <w:rFonts w:asciiTheme="majorHAnsi" w:hAnsiTheme="majorHAnsi"/>
                <w:sz w:val="20"/>
                <w:szCs w:val="20"/>
              </w:rPr>
              <w:t xml:space="preserve"> Cabral</w:t>
            </w:r>
            <w:r w:rsidR="00D04DA0" w:rsidRPr="00501C27">
              <w:rPr>
                <w:rFonts w:asciiTheme="majorHAnsi" w:hAnsiTheme="majorHAnsi"/>
                <w:sz w:val="20"/>
                <w:szCs w:val="20"/>
              </w:rPr>
              <w:t>, Tammy</w:t>
            </w:r>
            <w:r>
              <w:rPr>
                <w:rFonts w:asciiTheme="majorHAnsi" w:hAnsiTheme="majorHAnsi"/>
                <w:sz w:val="20"/>
                <w:szCs w:val="20"/>
              </w:rPr>
              <w:t xml:space="preserve"> Coleman</w:t>
            </w:r>
            <w:r w:rsidR="00D04DA0" w:rsidRPr="00501C27">
              <w:rPr>
                <w:rFonts w:asciiTheme="majorHAnsi" w:hAnsiTheme="majorHAnsi"/>
                <w:sz w:val="20"/>
                <w:szCs w:val="20"/>
              </w:rPr>
              <w:t>, Deb Brackley, Ruth</w:t>
            </w:r>
            <w:r>
              <w:rPr>
                <w:rFonts w:asciiTheme="majorHAnsi" w:hAnsiTheme="majorHAnsi"/>
                <w:sz w:val="20"/>
                <w:szCs w:val="20"/>
              </w:rPr>
              <w:t xml:space="preserve"> Bennington</w:t>
            </w:r>
            <w:r w:rsidR="00D04DA0" w:rsidRPr="00501C27">
              <w:rPr>
                <w:rFonts w:asciiTheme="majorHAnsi" w:hAnsiTheme="majorHAnsi"/>
                <w:sz w:val="20"/>
                <w:szCs w:val="20"/>
              </w:rPr>
              <w:t xml:space="preserve">, Matt Crater, </w:t>
            </w:r>
            <w:r>
              <w:rPr>
                <w:rFonts w:asciiTheme="majorHAnsi" w:hAnsiTheme="majorHAnsi"/>
                <w:sz w:val="20"/>
                <w:szCs w:val="20"/>
              </w:rPr>
              <w:t xml:space="preserve">and </w:t>
            </w:r>
            <w:r w:rsidR="00D04DA0" w:rsidRPr="00501C27">
              <w:rPr>
                <w:rFonts w:asciiTheme="majorHAnsi" w:hAnsiTheme="majorHAnsi"/>
                <w:sz w:val="20"/>
                <w:szCs w:val="20"/>
              </w:rPr>
              <w:t>Marnie</w:t>
            </w:r>
            <w:r>
              <w:rPr>
                <w:rFonts w:asciiTheme="majorHAnsi" w:hAnsiTheme="majorHAnsi"/>
                <w:sz w:val="20"/>
                <w:szCs w:val="20"/>
              </w:rPr>
              <w:t xml:space="preserve"> Melendez</w:t>
            </w:r>
            <w:r w:rsidR="00D04DA0" w:rsidRPr="00501C27">
              <w:rPr>
                <w:rFonts w:asciiTheme="majorHAnsi" w:hAnsiTheme="majorHAnsi"/>
                <w:sz w:val="20"/>
                <w:szCs w:val="20"/>
              </w:rPr>
              <w:t xml:space="preserve">. </w:t>
            </w:r>
            <w:r w:rsidR="00406226">
              <w:rPr>
                <w:rFonts w:asciiTheme="majorHAnsi" w:hAnsiTheme="majorHAnsi"/>
                <w:sz w:val="20"/>
                <w:szCs w:val="20"/>
              </w:rPr>
              <w:t>A CTE question will be added.</w:t>
            </w:r>
          </w:p>
          <w:p w14:paraId="32F4CFF1" w14:textId="17628693" w:rsidR="003E07AA" w:rsidRDefault="009F148A" w:rsidP="00501C27">
            <w:pPr>
              <w:rPr>
                <w:rFonts w:asciiTheme="majorHAnsi" w:hAnsiTheme="majorHAnsi"/>
                <w:sz w:val="20"/>
                <w:szCs w:val="20"/>
              </w:rPr>
            </w:pPr>
            <w:ins w:id="18" w:author="Erik Reese" w:date="2022-01-20T13:09:00Z">
              <w:r>
                <w:rPr>
                  <w:rFonts w:asciiTheme="majorHAnsi" w:hAnsiTheme="majorHAnsi"/>
                  <w:sz w:val="20"/>
                  <w:szCs w:val="20"/>
                </w:rPr>
                <w:t xml:space="preserve">Use the </w:t>
              </w:r>
            </w:ins>
            <w:del w:id="19" w:author="Erik Reese" w:date="2022-01-20T13:09:00Z">
              <w:r w:rsidR="0006064B" w:rsidRPr="002F4B52" w:rsidDel="009F148A">
                <w:rPr>
                  <w:rFonts w:asciiTheme="majorHAnsi" w:hAnsiTheme="majorHAnsi"/>
                  <w:sz w:val="20"/>
                  <w:szCs w:val="20"/>
                </w:rPr>
                <w:delText>PRT</w:delText>
              </w:r>
              <w:r w:rsidR="002F4B52" w:rsidDel="009F148A">
                <w:rPr>
                  <w:rFonts w:asciiTheme="majorHAnsi" w:hAnsiTheme="majorHAnsi"/>
                  <w:sz w:val="20"/>
                  <w:szCs w:val="20"/>
                </w:rPr>
                <w:delText xml:space="preserve"> and</w:delText>
              </w:r>
              <w:r w:rsidR="0006064B" w:rsidRPr="002F4B52" w:rsidDel="009F148A">
                <w:rPr>
                  <w:rFonts w:asciiTheme="majorHAnsi" w:hAnsiTheme="majorHAnsi"/>
                  <w:sz w:val="20"/>
                  <w:szCs w:val="20"/>
                </w:rPr>
                <w:delText xml:space="preserve"> </w:delText>
              </w:r>
            </w:del>
            <w:r w:rsidR="0006064B" w:rsidRPr="002F4B52">
              <w:rPr>
                <w:rFonts w:asciiTheme="majorHAnsi" w:hAnsiTheme="majorHAnsi"/>
                <w:sz w:val="20"/>
                <w:szCs w:val="20"/>
              </w:rPr>
              <w:t xml:space="preserve">IEPI </w:t>
            </w:r>
            <w:ins w:id="20" w:author="Erik Reese" w:date="2022-01-20T13:09:00Z">
              <w:r>
                <w:rPr>
                  <w:rFonts w:asciiTheme="majorHAnsi" w:hAnsiTheme="majorHAnsi"/>
                  <w:sz w:val="20"/>
                  <w:szCs w:val="20"/>
                </w:rPr>
                <w:t xml:space="preserve">PRT </w:t>
              </w:r>
            </w:ins>
            <w:r w:rsidR="0006064B" w:rsidRPr="002F4B52">
              <w:rPr>
                <w:rFonts w:asciiTheme="majorHAnsi" w:hAnsiTheme="majorHAnsi"/>
                <w:sz w:val="20"/>
                <w:szCs w:val="20"/>
              </w:rPr>
              <w:t>identified areas of focus</w:t>
            </w:r>
            <w:ins w:id="21" w:author="Erik Reese" w:date="2022-01-20T13:10:00Z">
              <w:r>
                <w:rPr>
                  <w:rFonts w:asciiTheme="majorHAnsi" w:hAnsiTheme="majorHAnsi"/>
                  <w:sz w:val="20"/>
                  <w:szCs w:val="20"/>
                </w:rPr>
                <w:t xml:space="preserve"> as the foundation of the QFE</w:t>
              </w:r>
            </w:ins>
            <w:r w:rsidR="002F4B52">
              <w:rPr>
                <w:rFonts w:asciiTheme="majorHAnsi" w:hAnsiTheme="majorHAnsi"/>
                <w:sz w:val="20"/>
                <w:szCs w:val="20"/>
              </w:rPr>
              <w:t xml:space="preserve">: </w:t>
            </w:r>
            <w:r w:rsidR="0006064B" w:rsidRPr="002F4B52">
              <w:rPr>
                <w:rFonts w:asciiTheme="majorHAnsi" w:hAnsiTheme="majorHAnsi"/>
                <w:sz w:val="20"/>
                <w:szCs w:val="20"/>
              </w:rPr>
              <w:t xml:space="preserve"> DEI and </w:t>
            </w:r>
            <w:proofErr w:type="spellStart"/>
            <w:r w:rsidR="0006064B" w:rsidRPr="002F4B52">
              <w:rPr>
                <w:rFonts w:asciiTheme="majorHAnsi" w:hAnsiTheme="majorHAnsi"/>
                <w:sz w:val="20"/>
                <w:szCs w:val="20"/>
              </w:rPr>
              <w:t>DistanceEd</w:t>
            </w:r>
            <w:proofErr w:type="spellEnd"/>
            <w:r w:rsidR="002F4B52" w:rsidRPr="002F4B52">
              <w:rPr>
                <w:rFonts w:asciiTheme="majorHAnsi" w:hAnsiTheme="majorHAnsi"/>
                <w:sz w:val="20"/>
                <w:szCs w:val="20"/>
              </w:rPr>
              <w:t xml:space="preserve">; </w:t>
            </w:r>
            <w:r w:rsidR="0006064B" w:rsidRPr="002F4B52">
              <w:rPr>
                <w:rFonts w:asciiTheme="majorHAnsi" w:hAnsiTheme="majorHAnsi"/>
                <w:sz w:val="20"/>
                <w:szCs w:val="20"/>
              </w:rPr>
              <w:t xml:space="preserve">in particular helping DEI groups </w:t>
            </w:r>
            <w:del w:id="22" w:author="Erik Reese" w:date="2022-01-20T13:10:00Z">
              <w:r w:rsidR="0006064B" w:rsidRPr="002F4B52" w:rsidDel="009F148A">
                <w:rPr>
                  <w:rFonts w:asciiTheme="majorHAnsi" w:hAnsiTheme="majorHAnsi"/>
                  <w:sz w:val="20"/>
                  <w:szCs w:val="20"/>
                </w:rPr>
                <w:delText xml:space="preserve">in </w:delText>
              </w:r>
            </w:del>
            <w:r w:rsidR="0006064B" w:rsidRPr="002F4B52">
              <w:rPr>
                <w:rFonts w:asciiTheme="majorHAnsi" w:hAnsiTheme="majorHAnsi"/>
                <w:sz w:val="20"/>
                <w:szCs w:val="20"/>
              </w:rPr>
              <w:t xml:space="preserve">online </w:t>
            </w:r>
            <w:del w:id="23" w:author="Erik Reese" w:date="2022-01-20T13:10:00Z">
              <w:r w:rsidR="0006064B" w:rsidRPr="002F4B52" w:rsidDel="009F148A">
                <w:rPr>
                  <w:rFonts w:asciiTheme="majorHAnsi" w:hAnsiTheme="majorHAnsi"/>
                  <w:sz w:val="20"/>
                  <w:szCs w:val="20"/>
                </w:rPr>
                <w:delText>studies</w:delText>
              </w:r>
            </w:del>
            <w:r w:rsidR="0006064B" w:rsidRPr="002F4B52">
              <w:rPr>
                <w:rFonts w:asciiTheme="majorHAnsi" w:hAnsiTheme="majorHAnsi"/>
                <w:sz w:val="20"/>
                <w:szCs w:val="20"/>
              </w:rPr>
              <w:t xml:space="preserve"> which could be included in </w:t>
            </w:r>
            <w:r w:rsidR="002F4B52" w:rsidRPr="002F4B52">
              <w:rPr>
                <w:rFonts w:asciiTheme="majorHAnsi" w:hAnsiTheme="majorHAnsi"/>
                <w:sz w:val="20"/>
                <w:szCs w:val="20"/>
              </w:rPr>
              <w:t>the Quality Focused Essay (</w:t>
            </w:r>
            <w:r w:rsidR="0006064B" w:rsidRPr="002F4B52">
              <w:rPr>
                <w:rFonts w:asciiTheme="majorHAnsi" w:hAnsiTheme="majorHAnsi"/>
                <w:sz w:val="20"/>
                <w:szCs w:val="20"/>
              </w:rPr>
              <w:t>QFE</w:t>
            </w:r>
            <w:r w:rsidR="002F4B52" w:rsidRPr="00BF01AA">
              <w:rPr>
                <w:rFonts w:asciiTheme="majorHAnsi" w:hAnsiTheme="majorHAnsi"/>
                <w:sz w:val="20"/>
                <w:szCs w:val="20"/>
              </w:rPr>
              <w:t>)</w:t>
            </w:r>
            <w:r w:rsidR="0006064B" w:rsidRPr="00BF01AA">
              <w:rPr>
                <w:rFonts w:asciiTheme="majorHAnsi" w:hAnsiTheme="majorHAnsi"/>
                <w:sz w:val="20"/>
                <w:szCs w:val="20"/>
              </w:rPr>
              <w:t>.</w:t>
            </w:r>
            <w:r w:rsidR="0006064B" w:rsidRPr="002F4B52">
              <w:rPr>
                <w:rFonts w:asciiTheme="majorHAnsi" w:hAnsiTheme="majorHAnsi"/>
                <w:sz w:val="20"/>
                <w:szCs w:val="20"/>
              </w:rPr>
              <w:t xml:space="preserve"> </w:t>
            </w:r>
            <w:r w:rsidR="00BF1EE5" w:rsidRPr="002F4B52">
              <w:rPr>
                <w:rFonts w:asciiTheme="majorHAnsi" w:hAnsiTheme="majorHAnsi"/>
                <w:sz w:val="20"/>
                <w:szCs w:val="20"/>
              </w:rPr>
              <w:t>Prisci</w:t>
            </w:r>
            <w:r w:rsidR="002F4B52" w:rsidRPr="002F4B52">
              <w:rPr>
                <w:rFonts w:asciiTheme="majorHAnsi" w:hAnsiTheme="majorHAnsi"/>
                <w:sz w:val="20"/>
                <w:szCs w:val="20"/>
              </w:rPr>
              <w:t>lla</w:t>
            </w:r>
            <w:r w:rsidR="00BF1EE5" w:rsidRPr="002F4B52">
              <w:rPr>
                <w:rFonts w:asciiTheme="majorHAnsi" w:hAnsiTheme="majorHAnsi"/>
                <w:sz w:val="20"/>
                <w:szCs w:val="20"/>
              </w:rPr>
              <w:t xml:space="preserve"> will </w:t>
            </w:r>
            <w:r w:rsidR="000521F7" w:rsidRPr="002F4B52">
              <w:rPr>
                <w:rFonts w:asciiTheme="majorHAnsi" w:hAnsiTheme="majorHAnsi"/>
                <w:sz w:val="20"/>
                <w:szCs w:val="20"/>
              </w:rPr>
              <w:t>help to write the QFE.</w:t>
            </w:r>
            <w:del w:id="24" w:author="Erik Reese" w:date="2022-01-20T13:10:00Z">
              <w:r w:rsidR="000521F7" w:rsidRPr="002F4B52" w:rsidDel="009F148A">
                <w:rPr>
                  <w:rFonts w:asciiTheme="majorHAnsi" w:hAnsiTheme="majorHAnsi"/>
                  <w:sz w:val="20"/>
                  <w:szCs w:val="20"/>
                </w:rPr>
                <w:delText xml:space="preserve"> </w:delText>
              </w:r>
              <w:r w:rsidR="004303F6" w:rsidRPr="00501C27" w:rsidDel="009F148A">
                <w:rPr>
                  <w:rFonts w:asciiTheme="majorHAnsi" w:hAnsiTheme="majorHAnsi"/>
                  <w:sz w:val="20"/>
                  <w:szCs w:val="20"/>
                </w:rPr>
                <w:delText>Return for further discussion</w:delText>
              </w:r>
            </w:del>
          </w:p>
          <w:p w14:paraId="617C0ADB" w14:textId="77777777" w:rsidR="008D5089" w:rsidRPr="00501C27" w:rsidRDefault="008D5089" w:rsidP="00501C27">
            <w:pPr>
              <w:rPr>
                <w:rFonts w:asciiTheme="majorHAnsi" w:hAnsiTheme="majorHAnsi"/>
                <w:sz w:val="20"/>
                <w:szCs w:val="20"/>
              </w:rPr>
            </w:pPr>
          </w:p>
          <w:p w14:paraId="27178A87" w14:textId="6C527F32" w:rsidR="00D86297" w:rsidRPr="00501C27" w:rsidRDefault="00D86297" w:rsidP="00501C27">
            <w:pPr>
              <w:rPr>
                <w:rFonts w:asciiTheme="majorHAnsi" w:hAnsiTheme="majorHAnsi"/>
                <w:sz w:val="20"/>
                <w:szCs w:val="20"/>
              </w:rPr>
            </w:pPr>
            <w:r w:rsidRPr="00501C27">
              <w:rPr>
                <w:rFonts w:asciiTheme="majorHAnsi" w:hAnsiTheme="majorHAnsi"/>
                <w:sz w:val="20"/>
                <w:szCs w:val="20"/>
              </w:rPr>
              <w:t>Oxnard College proposed to add 100 new sections. DCAS recommended to fund it with reserves which will go to the Board</w:t>
            </w:r>
            <w:r w:rsidR="008D5089">
              <w:rPr>
                <w:rFonts w:asciiTheme="majorHAnsi" w:hAnsiTheme="majorHAnsi"/>
                <w:sz w:val="20"/>
                <w:szCs w:val="20"/>
              </w:rPr>
              <w:t xml:space="preserve"> for approval</w:t>
            </w:r>
            <w:r w:rsidRPr="00501C27">
              <w:rPr>
                <w:rFonts w:asciiTheme="majorHAnsi" w:hAnsiTheme="majorHAnsi"/>
                <w:sz w:val="20"/>
                <w:szCs w:val="20"/>
              </w:rPr>
              <w:t xml:space="preserve">. It was recommended that OC provide a progress report at the end of each year. </w:t>
            </w:r>
            <w:r w:rsidR="00F74905" w:rsidRPr="00501C27">
              <w:rPr>
                <w:rFonts w:asciiTheme="majorHAnsi" w:hAnsiTheme="majorHAnsi"/>
                <w:sz w:val="20"/>
                <w:szCs w:val="20"/>
              </w:rPr>
              <w:t>OC wants to use part of the funding to offer a PACE program and noncredit ESL and also offer pre-</w:t>
            </w:r>
            <w:proofErr w:type="spellStart"/>
            <w:r w:rsidR="00F74905" w:rsidRPr="00501C27">
              <w:rPr>
                <w:rFonts w:asciiTheme="majorHAnsi" w:hAnsiTheme="majorHAnsi"/>
                <w:sz w:val="20"/>
                <w:szCs w:val="20"/>
              </w:rPr>
              <w:t>reqs</w:t>
            </w:r>
            <w:proofErr w:type="spellEnd"/>
            <w:r w:rsidR="00F74905" w:rsidRPr="00501C27">
              <w:rPr>
                <w:rFonts w:asciiTheme="majorHAnsi" w:hAnsiTheme="majorHAnsi"/>
                <w:sz w:val="20"/>
                <w:szCs w:val="20"/>
              </w:rPr>
              <w:t xml:space="preserve"> and GE courses in more convenient locations</w:t>
            </w:r>
            <w:ins w:id="25" w:author="Erik Reese" w:date="2022-01-20T13:11:00Z">
              <w:r w:rsidR="009F148A">
                <w:rPr>
                  <w:rFonts w:asciiTheme="majorHAnsi" w:hAnsiTheme="majorHAnsi"/>
                  <w:sz w:val="20"/>
                  <w:szCs w:val="20"/>
                </w:rPr>
                <w:t xml:space="preserve"> for their community</w:t>
              </w:r>
            </w:ins>
            <w:r w:rsidR="00F74905" w:rsidRPr="00501C27">
              <w:rPr>
                <w:rFonts w:asciiTheme="majorHAnsi" w:hAnsiTheme="majorHAnsi"/>
                <w:sz w:val="20"/>
                <w:szCs w:val="20"/>
              </w:rPr>
              <w:t>. There was a concern that it would pull students from Ventura College, and a concern form Oxnard that their students have to drive to Ventura for courses.</w:t>
            </w:r>
          </w:p>
          <w:p w14:paraId="66B517C4" w14:textId="77777777" w:rsidR="003E07AA" w:rsidRPr="00501C27" w:rsidRDefault="003E07AA" w:rsidP="00501C27">
            <w:pPr>
              <w:rPr>
                <w:rFonts w:asciiTheme="majorHAnsi" w:hAnsiTheme="majorHAnsi"/>
                <w:sz w:val="20"/>
                <w:szCs w:val="20"/>
              </w:rPr>
            </w:pPr>
          </w:p>
          <w:p w14:paraId="41CAE4B4" w14:textId="77777777" w:rsidR="003912E0" w:rsidRPr="00501C27" w:rsidRDefault="003912E0" w:rsidP="00501C27">
            <w:pPr>
              <w:rPr>
                <w:rFonts w:asciiTheme="majorHAnsi" w:hAnsiTheme="majorHAnsi"/>
                <w:sz w:val="20"/>
                <w:szCs w:val="20"/>
              </w:rPr>
            </w:pPr>
          </w:p>
          <w:p w14:paraId="34AFB145" w14:textId="77777777" w:rsidR="00BF01AA" w:rsidRDefault="00BF01AA" w:rsidP="00501C27">
            <w:pPr>
              <w:rPr>
                <w:rFonts w:asciiTheme="majorHAnsi" w:hAnsiTheme="majorHAnsi"/>
                <w:sz w:val="20"/>
                <w:szCs w:val="20"/>
              </w:rPr>
            </w:pPr>
          </w:p>
          <w:p w14:paraId="061BC1CD" w14:textId="77777777" w:rsidR="00BF01AA" w:rsidRDefault="00BF01AA" w:rsidP="00501C27">
            <w:pPr>
              <w:rPr>
                <w:rFonts w:asciiTheme="majorHAnsi" w:hAnsiTheme="majorHAnsi"/>
                <w:sz w:val="20"/>
                <w:szCs w:val="20"/>
              </w:rPr>
            </w:pPr>
          </w:p>
          <w:p w14:paraId="36260CAC" w14:textId="77777777" w:rsidR="00BF01AA" w:rsidRDefault="00BF01AA" w:rsidP="00501C27">
            <w:pPr>
              <w:rPr>
                <w:rFonts w:asciiTheme="majorHAnsi" w:hAnsiTheme="majorHAnsi"/>
                <w:sz w:val="20"/>
                <w:szCs w:val="20"/>
              </w:rPr>
            </w:pPr>
          </w:p>
          <w:p w14:paraId="679187BD" w14:textId="71E6966F" w:rsidR="003912E0" w:rsidRPr="00501C27" w:rsidRDefault="003912E0" w:rsidP="00501C27">
            <w:pPr>
              <w:rPr>
                <w:rFonts w:asciiTheme="majorHAnsi" w:hAnsiTheme="majorHAnsi"/>
                <w:sz w:val="20"/>
                <w:szCs w:val="20"/>
              </w:rPr>
            </w:pPr>
            <w:r w:rsidRPr="00501C27">
              <w:rPr>
                <w:rFonts w:asciiTheme="majorHAnsi" w:hAnsiTheme="majorHAnsi"/>
                <w:sz w:val="20"/>
                <w:szCs w:val="20"/>
              </w:rPr>
              <w:t xml:space="preserve">Wayfinding project will be moving forwarded having received acceptable bids. </w:t>
            </w:r>
          </w:p>
        </w:tc>
        <w:tc>
          <w:tcPr>
            <w:tcW w:w="1109" w:type="pct"/>
            <w:shd w:val="clear" w:color="auto" w:fill="auto"/>
          </w:tcPr>
          <w:p w14:paraId="31456FC6" w14:textId="77777777" w:rsidR="00476581" w:rsidRDefault="00476581" w:rsidP="00A4605B">
            <w:pPr>
              <w:rPr>
                <w:rFonts w:ascii="Calibri" w:hAnsi="Calibri"/>
                <w:sz w:val="20"/>
                <w:szCs w:val="20"/>
              </w:rPr>
            </w:pPr>
          </w:p>
          <w:p w14:paraId="55115758" w14:textId="64C69F06" w:rsidR="00D014E5" w:rsidRPr="00A057A8" w:rsidRDefault="00D014E5" w:rsidP="00A4605B">
            <w:pPr>
              <w:rPr>
                <w:rFonts w:ascii="Calibri" w:hAnsi="Calibri"/>
                <w:sz w:val="20"/>
                <w:szCs w:val="20"/>
              </w:rPr>
            </w:pPr>
            <w:r>
              <w:rPr>
                <w:rFonts w:ascii="Calibri" w:hAnsi="Calibri"/>
                <w:sz w:val="20"/>
                <w:szCs w:val="20"/>
              </w:rPr>
              <w:t xml:space="preserve">Nathan Bowen </w:t>
            </w:r>
            <w:r w:rsidR="00A4605B">
              <w:rPr>
                <w:rFonts w:ascii="Calibri" w:hAnsi="Calibri"/>
                <w:sz w:val="20"/>
                <w:szCs w:val="20"/>
              </w:rPr>
              <w:t xml:space="preserve">motions to </w:t>
            </w:r>
            <w:r>
              <w:rPr>
                <w:rFonts w:ascii="Calibri" w:hAnsi="Calibri"/>
                <w:sz w:val="20"/>
                <w:szCs w:val="20"/>
              </w:rPr>
              <w:t>move</w:t>
            </w:r>
            <w:r w:rsidR="00A4605B">
              <w:rPr>
                <w:rFonts w:ascii="Calibri" w:hAnsi="Calibri"/>
                <w:sz w:val="20"/>
                <w:szCs w:val="20"/>
              </w:rPr>
              <w:t xml:space="preserve"> forward with streamlined procedure. </w:t>
            </w:r>
            <w:r>
              <w:rPr>
                <w:rFonts w:ascii="Calibri" w:hAnsi="Calibri"/>
                <w:sz w:val="20"/>
                <w:szCs w:val="20"/>
              </w:rPr>
              <w:t xml:space="preserve">Hugo Hernandez seconds the motion. Vote taken, </w:t>
            </w:r>
            <w:r w:rsidR="00A4605B">
              <w:rPr>
                <w:rFonts w:ascii="Calibri" w:hAnsi="Calibri"/>
                <w:sz w:val="20"/>
                <w:szCs w:val="20"/>
              </w:rPr>
              <w:t>two</w:t>
            </w:r>
            <w:r>
              <w:rPr>
                <w:rFonts w:ascii="Calibri" w:hAnsi="Calibri"/>
                <w:sz w:val="20"/>
                <w:szCs w:val="20"/>
              </w:rPr>
              <w:t xml:space="preserve"> opposition</w:t>
            </w:r>
            <w:r w:rsidR="00A4605B">
              <w:rPr>
                <w:rFonts w:ascii="Calibri" w:hAnsi="Calibri"/>
                <w:sz w:val="20"/>
                <w:szCs w:val="20"/>
              </w:rPr>
              <w:t>s</w:t>
            </w:r>
            <w:r>
              <w:rPr>
                <w:rFonts w:ascii="Calibri" w:hAnsi="Calibri"/>
                <w:sz w:val="20"/>
                <w:szCs w:val="20"/>
              </w:rPr>
              <w:t>-Kim Korinke</w:t>
            </w:r>
            <w:r w:rsidR="00A4605B">
              <w:rPr>
                <w:rFonts w:ascii="Calibri" w:hAnsi="Calibri"/>
                <w:sz w:val="20"/>
                <w:szCs w:val="20"/>
              </w:rPr>
              <w:t xml:space="preserve"> and Phil Abramoff</w:t>
            </w:r>
            <w:r>
              <w:rPr>
                <w:rFonts w:ascii="Calibri" w:hAnsi="Calibri"/>
                <w:sz w:val="20"/>
                <w:szCs w:val="20"/>
              </w:rPr>
              <w:t xml:space="preserve">, </w:t>
            </w:r>
            <w:r w:rsidR="00A4605B">
              <w:rPr>
                <w:rFonts w:ascii="Calibri" w:hAnsi="Calibri"/>
                <w:sz w:val="20"/>
                <w:szCs w:val="20"/>
              </w:rPr>
              <w:t xml:space="preserve">no abstentions, </w:t>
            </w:r>
            <w:r>
              <w:rPr>
                <w:rFonts w:ascii="Calibri" w:hAnsi="Calibri"/>
                <w:sz w:val="20"/>
                <w:szCs w:val="20"/>
              </w:rPr>
              <w:t xml:space="preserve">motion passes. </w:t>
            </w:r>
          </w:p>
        </w:tc>
      </w:tr>
      <w:tr w:rsidR="00C6283E" w:rsidRPr="00A057A8" w14:paraId="2DD369BE" w14:textId="77777777" w:rsidTr="00DC7FD9">
        <w:trPr>
          <w:trHeight w:val="341"/>
          <w:jc w:val="center"/>
        </w:trPr>
        <w:tc>
          <w:tcPr>
            <w:tcW w:w="1836" w:type="pct"/>
            <w:shd w:val="clear" w:color="auto" w:fill="D9D9D9" w:themeFill="background1" w:themeFillShade="D9"/>
            <w:vAlign w:val="center"/>
          </w:tcPr>
          <w:p w14:paraId="51B86BE8" w14:textId="77777777" w:rsidR="00C6283E" w:rsidRPr="00A057A8" w:rsidRDefault="00C6283E" w:rsidP="008355D2">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ANNOUNCEMENTS</w:t>
            </w:r>
          </w:p>
        </w:tc>
        <w:tc>
          <w:tcPr>
            <w:tcW w:w="2055" w:type="pct"/>
            <w:shd w:val="clear" w:color="auto" w:fill="D9D9D9" w:themeFill="background1" w:themeFillShade="D9"/>
          </w:tcPr>
          <w:p w14:paraId="2B107747"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31BCAA06" w14:textId="77777777" w:rsidR="00C6283E" w:rsidRPr="00A057A8" w:rsidRDefault="00C6283E" w:rsidP="00D64F4D">
            <w:pPr>
              <w:rPr>
                <w:rFonts w:ascii="Calibri" w:hAnsi="Calibri"/>
                <w:sz w:val="20"/>
                <w:szCs w:val="20"/>
              </w:rPr>
            </w:pPr>
          </w:p>
        </w:tc>
      </w:tr>
      <w:tr w:rsidR="00C6283E" w:rsidRPr="00A057A8" w14:paraId="7AE0E439" w14:textId="77777777" w:rsidTr="00DC7FD9">
        <w:trPr>
          <w:trHeight w:val="70"/>
          <w:jc w:val="center"/>
        </w:trPr>
        <w:tc>
          <w:tcPr>
            <w:tcW w:w="1836" w:type="pct"/>
          </w:tcPr>
          <w:p w14:paraId="228C7564" w14:textId="77777777" w:rsidR="00EA09DD" w:rsidRPr="00A057A8" w:rsidRDefault="00EA09DD" w:rsidP="00D64F4D">
            <w:pPr>
              <w:rPr>
                <w:rFonts w:ascii="Calibri" w:hAnsi="Calibri" w:cs="Verdana"/>
                <w:color w:val="0070C0"/>
                <w:sz w:val="20"/>
                <w:szCs w:val="20"/>
              </w:rPr>
            </w:pPr>
          </w:p>
        </w:tc>
        <w:tc>
          <w:tcPr>
            <w:tcW w:w="2055" w:type="pct"/>
          </w:tcPr>
          <w:p w14:paraId="01804F3B" w14:textId="77777777" w:rsidR="00C6283E" w:rsidRPr="00A057A8" w:rsidRDefault="00C6283E" w:rsidP="00CF51CD">
            <w:pPr>
              <w:rPr>
                <w:rFonts w:ascii="Calibri" w:hAnsi="Calibri"/>
                <w:sz w:val="20"/>
                <w:szCs w:val="20"/>
              </w:rPr>
            </w:pPr>
          </w:p>
        </w:tc>
        <w:tc>
          <w:tcPr>
            <w:tcW w:w="1109" w:type="pct"/>
          </w:tcPr>
          <w:p w14:paraId="326C2C01" w14:textId="77777777" w:rsidR="00C6283E" w:rsidRPr="00A057A8" w:rsidRDefault="00C6283E" w:rsidP="00D64F4D">
            <w:pPr>
              <w:rPr>
                <w:rFonts w:ascii="Calibri" w:hAnsi="Calibri"/>
                <w:sz w:val="20"/>
                <w:szCs w:val="20"/>
              </w:rPr>
            </w:pPr>
          </w:p>
        </w:tc>
      </w:tr>
      <w:tr w:rsidR="00C6283E" w:rsidRPr="00A057A8" w14:paraId="20533725" w14:textId="77777777" w:rsidTr="00DC7FD9">
        <w:trPr>
          <w:trHeight w:val="368"/>
          <w:jc w:val="center"/>
        </w:trPr>
        <w:tc>
          <w:tcPr>
            <w:tcW w:w="1836" w:type="pct"/>
            <w:shd w:val="clear" w:color="auto" w:fill="D9D9D9" w:themeFill="background1" w:themeFillShade="D9"/>
            <w:vAlign w:val="center"/>
          </w:tcPr>
          <w:p w14:paraId="20A05D73" w14:textId="77777777" w:rsidR="00C6283E" w:rsidRPr="00A057A8" w:rsidRDefault="006D4DAC" w:rsidP="006D4DAC">
            <w:pPr>
              <w:autoSpaceDE w:val="0"/>
              <w:autoSpaceDN w:val="0"/>
              <w:adjustRightInd w:val="0"/>
              <w:rPr>
                <w:rFonts w:ascii="Calibri" w:hAnsi="Calibri" w:cs="Verdana"/>
                <w:b/>
                <w:color w:val="000000"/>
                <w:sz w:val="16"/>
                <w:szCs w:val="16"/>
              </w:rPr>
            </w:pPr>
            <w:r w:rsidRPr="00A057A8">
              <w:rPr>
                <w:rFonts w:ascii="Calibri" w:hAnsi="Calibri" w:cs="Verdana"/>
                <w:b/>
                <w:color w:val="000000"/>
                <w:sz w:val="20"/>
                <w:szCs w:val="20"/>
              </w:rPr>
              <w:t>FUTURE AGENDA ITEMS</w:t>
            </w:r>
          </w:p>
        </w:tc>
        <w:tc>
          <w:tcPr>
            <w:tcW w:w="2055" w:type="pct"/>
            <w:shd w:val="clear" w:color="auto" w:fill="D9D9D9" w:themeFill="background1" w:themeFillShade="D9"/>
          </w:tcPr>
          <w:p w14:paraId="432DD4E0" w14:textId="77777777" w:rsidR="00C6283E" w:rsidRPr="00A057A8" w:rsidRDefault="00C6283E" w:rsidP="00D64F4D">
            <w:pPr>
              <w:rPr>
                <w:rFonts w:ascii="Calibri" w:hAnsi="Calibri"/>
                <w:sz w:val="20"/>
                <w:szCs w:val="20"/>
              </w:rPr>
            </w:pPr>
          </w:p>
        </w:tc>
        <w:tc>
          <w:tcPr>
            <w:tcW w:w="1109" w:type="pct"/>
            <w:shd w:val="clear" w:color="auto" w:fill="D9D9D9" w:themeFill="background1" w:themeFillShade="D9"/>
          </w:tcPr>
          <w:p w14:paraId="504C75E2" w14:textId="77777777" w:rsidR="00C6283E" w:rsidRPr="00A057A8" w:rsidRDefault="00C6283E" w:rsidP="00D64F4D">
            <w:pPr>
              <w:rPr>
                <w:rFonts w:ascii="Calibri" w:hAnsi="Calibri"/>
                <w:sz w:val="20"/>
                <w:szCs w:val="20"/>
              </w:rPr>
            </w:pPr>
          </w:p>
        </w:tc>
      </w:tr>
      <w:tr w:rsidR="00420125" w:rsidRPr="00A057A8" w14:paraId="0FBA919A" w14:textId="77777777" w:rsidTr="00DC7FD9">
        <w:trPr>
          <w:trHeight w:val="359"/>
          <w:jc w:val="center"/>
        </w:trPr>
        <w:tc>
          <w:tcPr>
            <w:tcW w:w="1836" w:type="pct"/>
          </w:tcPr>
          <w:p w14:paraId="33774A54" w14:textId="5E2AF2F3" w:rsidR="003D52E6" w:rsidRPr="00017322" w:rsidRDefault="00017322" w:rsidP="00017322">
            <w:pPr>
              <w:pStyle w:val="ListParagraph"/>
              <w:numPr>
                <w:ilvl w:val="0"/>
                <w:numId w:val="32"/>
              </w:numPr>
              <w:autoSpaceDE w:val="0"/>
              <w:autoSpaceDN w:val="0"/>
              <w:adjustRightInd w:val="0"/>
              <w:rPr>
                <w:rFonts w:ascii="Calibri" w:hAnsi="Calibri" w:cs="Verdana"/>
                <w:color w:val="000000"/>
                <w:sz w:val="20"/>
                <w:szCs w:val="20"/>
              </w:rPr>
            </w:pPr>
            <w:r>
              <w:rPr>
                <w:rFonts w:ascii="Calibri" w:hAnsi="Calibri" w:cs="Verdana"/>
                <w:color w:val="000000"/>
                <w:sz w:val="20"/>
                <w:szCs w:val="20"/>
              </w:rPr>
              <w:t xml:space="preserve">Breakout groups for </w:t>
            </w:r>
            <w:r w:rsidRPr="00017322">
              <w:rPr>
                <w:rFonts w:ascii="Calibri" w:hAnsi="Calibri" w:cs="Verdana"/>
                <w:color w:val="000000"/>
                <w:sz w:val="20"/>
                <w:szCs w:val="20"/>
              </w:rPr>
              <w:t xml:space="preserve">ISER </w:t>
            </w:r>
            <w:r>
              <w:rPr>
                <w:rFonts w:ascii="Calibri" w:hAnsi="Calibri" w:cs="Verdana"/>
                <w:color w:val="000000"/>
                <w:sz w:val="20"/>
                <w:szCs w:val="20"/>
              </w:rPr>
              <w:t>discussion and i</w:t>
            </w:r>
            <w:r w:rsidRPr="00017322">
              <w:rPr>
                <w:rFonts w:ascii="Calibri" w:hAnsi="Calibri" w:cs="Verdana"/>
                <w:color w:val="000000"/>
                <w:sz w:val="20"/>
                <w:szCs w:val="20"/>
              </w:rPr>
              <w:t>nput</w:t>
            </w:r>
          </w:p>
        </w:tc>
        <w:tc>
          <w:tcPr>
            <w:tcW w:w="2055" w:type="pct"/>
          </w:tcPr>
          <w:p w14:paraId="026B41BA" w14:textId="77777777" w:rsidR="00420125" w:rsidRPr="00A057A8" w:rsidRDefault="00420125" w:rsidP="00420125">
            <w:pPr>
              <w:rPr>
                <w:rFonts w:ascii="Calibri" w:hAnsi="Calibri"/>
                <w:sz w:val="20"/>
                <w:szCs w:val="20"/>
              </w:rPr>
            </w:pPr>
          </w:p>
        </w:tc>
        <w:tc>
          <w:tcPr>
            <w:tcW w:w="1109" w:type="pct"/>
          </w:tcPr>
          <w:p w14:paraId="67C51B70" w14:textId="77777777" w:rsidR="00420125" w:rsidRPr="00A057A8" w:rsidRDefault="00420125" w:rsidP="00420125">
            <w:pPr>
              <w:rPr>
                <w:rFonts w:ascii="Calibri" w:hAnsi="Calibri"/>
                <w:sz w:val="20"/>
                <w:szCs w:val="20"/>
              </w:rPr>
            </w:pPr>
          </w:p>
        </w:tc>
      </w:tr>
      <w:tr w:rsidR="00420125" w:rsidRPr="009359EA" w14:paraId="21048F18" w14:textId="77777777" w:rsidTr="00DC7FD9">
        <w:trPr>
          <w:trHeight w:val="233"/>
          <w:jc w:val="center"/>
        </w:trPr>
        <w:tc>
          <w:tcPr>
            <w:tcW w:w="1836" w:type="pct"/>
            <w:shd w:val="clear" w:color="auto" w:fill="D9D9D9" w:themeFill="background1" w:themeFillShade="D9"/>
            <w:vAlign w:val="center"/>
          </w:tcPr>
          <w:p w14:paraId="0370795F" w14:textId="39DBE802" w:rsidR="00420125" w:rsidRPr="009359EA" w:rsidRDefault="00AF4CCE" w:rsidP="00420125">
            <w:pPr>
              <w:autoSpaceDE w:val="0"/>
              <w:autoSpaceDN w:val="0"/>
              <w:adjustRightInd w:val="0"/>
              <w:rPr>
                <w:rFonts w:ascii="Calibri" w:hAnsi="Calibri" w:cs="Verdana"/>
                <w:b/>
                <w:color w:val="000000"/>
                <w:sz w:val="20"/>
                <w:szCs w:val="20"/>
              </w:rPr>
            </w:pPr>
            <w:r w:rsidRPr="00A057A8">
              <w:rPr>
                <w:rFonts w:ascii="Calibri" w:hAnsi="Calibri" w:cs="Verdana"/>
                <w:b/>
                <w:color w:val="000000"/>
                <w:sz w:val="20"/>
                <w:szCs w:val="20"/>
              </w:rPr>
              <w:t>ADJOURNMENT</w:t>
            </w:r>
          </w:p>
        </w:tc>
        <w:tc>
          <w:tcPr>
            <w:tcW w:w="2055" w:type="pct"/>
            <w:shd w:val="clear" w:color="auto" w:fill="D9D9D9" w:themeFill="background1" w:themeFillShade="D9"/>
          </w:tcPr>
          <w:p w14:paraId="0CECDC60" w14:textId="21A6A011" w:rsidR="00420125" w:rsidRPr="009359EA" w:rsidRDefault="00BF01AA" w:rsidP="00420125">
            <w:pPr>
              <w:rPr>
                <w:rFonts w:ascii="Calibri" w:hAnsi="Calibri"/>
                <w:sz w:val="20"/>
                <w:szCs w:val="20"/>
              </w:rPr>
            </w:pPr>
            <w:r>
              <w:rPr>
                <w:rFonts w:ascii="Calibri" w:hAnsi="Calibri"/>
                <w:sz w:val="20"/>
                <w:szCs w:val="20"/>
              </w:rPr>
              <w:t>The meeting was adjourned at 2:48 p.m.</w:t>
            </w:r>
          </w:p>
        </w:tc>
        <w:tc>
          <w:tcPr>
            <w:tcW w:w="1109" w:type="pct"/>
            <w:shd w:val="clear" w:color="auto" w:fill="D9D9D9" w:themeFill="background1" w:themeFillShade="D9"/>
          </w:tcPr>
          <w:p w14:paraId="75CEFE74" w14:textId="77777777" w:rsidR="00420125" w:rsidRPr="009359EA" w:rsidRDefault="00420125" w:rsidP="00420125">
            <w:pPr>
              <w:rPr>
                <w:rFonts w:ascii="Calibri" w:hAnsi="Calibri"/>
                <w:sz w:val="20"/>
                <w:szCs w:val="20"/>
              </w:rPr>
            </w:pPr>
          </w:p>
        </w:tc>
      </w:tr>
    </w:tbl>
    <w:p w14:paraId="46F25560" w14:textId="0E5DDE6F" w:rsidR="00E81837" w:rsidRDefault="00E81837" w:rsidP="00FD34CE">
      <w:pPr>
        <w:rPr>
          <w:rFonts w:ascii="Calibri" w:hAnsi="Calibri"/>
        </w:rPr>
      </w:pPr>
    </w:p>
    <w:p w14:paraId="280CCE94" w14:textId="12418FE1" w:rsidR="00D64F4D" w:rsidRDefault="00E81837" w:rsidP="00FD34CE">
      <w:pPr>
        <w:rPr>
          <w:rFonts w:ascii="Calibri" w:hAnsi="Calibri"/>
        </w:rPr>
      </w:pPr>
      <w:r>
        <w:rPr>
          <w:rFonts w:ascii="Calibri" w:hAnsi="Calibri"/>
        </w:rPr>
        <w:br w:type="page"/>
      </w:r>
    </w:p>
    <w:p w14:paraId="3D22EF9D" w14:textId="77777777" w:rsidR="00E81837" w:rsidRDefault="00E81837" w:rsidP="00E81837">
      <w:pPr>
        <w:pStyle w:val="BodyText"/>
        <w:ind w:left="7065"/>
        <w:rPr>
          <w:rFonts w:ascii="Times New Roman"/>
          <w:i w:val="0"/>
        </w:rPr>
      </w:pPr>
      <w:r>
        <w:rPr>
          <w:rFonts w:ascii="Times New Roman"/>
          <w:i w:val="0"/>
          <w:noProof/>
          <w:lang w:bidi="ar-SA"/>
        </w:rPr>
        <w:lastRenderedPageBreak/>
        <w:drawing>
          <wp:inline distT="0" distB="0" distL="0" distR="0" wp14:anchorId="2F40C528" wp14:editId="62D86E9D">
            <wp:extent cx="897636" cy="897636"/>
            <wp:effectExtent l="0" t="0" r="0" b="0"/>
            <wp:docPr id="1" name="image1.png" descr="MC_Seal_BW-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6" cstate="print"/>
                    <a:stretch>
                      <a:fillRect/>
                    </a:stretch>
                  </pic:blipFill>
                  <pic:spPr>
                    <a:xfrm>
                      <a:off x="0" y="0"/>
                      <a:ext cx="897636" cy="897636"/>
                    </a:xfrm>
                    <a:prstGeom prst="rect">
                      <a:avLst/>
                    </a:prstGeom>
                  </pic:spPr>
                </pic:pic>
              </a:graphicData>
            </a:graphic>
          </wp:inline>
        </w:drawing>
      </w:r>
    </w:p>
    <w:p w14:paraId="004F3C1F" w14:textId="77777777" w:rsidR="00E81837" w:rsidRPr="007153D4" w:rsidRDefault="00E81837" w:rsidP="00E81837">
      <w:pPr>
        <w:spacing w:before="6" w:line="368" w:lineRule="exact"/>
        <w:ind w:left="1247" w:right="635"/>
        <w:jc w:val="center"/>
        <w:rPr>
          <w:b/>
          <w:sz w:val="28"/>
        </w:rPr>
      </w:pPr>
      <w:r w:rsidRPr="007153D4">
        <w:rPr>
          <w:b/>
          <w:color w:val="16365D"/>
          <w:sz w:val="28"/>
        </w:rPr>
        <w:t>MOORPARK COLLEGE</w:t>
      </w:r>
    </w:p>
    <w:p w14:paraId="7AC21BD1" w14:textId="77777777" w:rsidR="00E81837" w:rsidRDefault="00E81837" w:rsidP="00E81837">
      <w:pPr>
        <w:spacing w:line="368" w:lineRule="exact"/>
        <w:ind w:left="1247" w:right="630"/>
        <w:jc w:val="center"/>
        <w:rPr>
          <w:sz w:val="32"/>
        </w:rPr>
      </w:pPr>
      <w:r w:rsidRPr="007153D4">
        <w:rPr>
          <w:b/>
          <w:color w:val="16365D"/>
          <w:sz w:val="28"/>
        </w:rPr>
        <w:t>F</w:t>
      </w:r>
      <w:r w:rsidRPr="007153D4">
        <w:rPr>
          <w:color w:val="16365D"/>
          <w:sz w:val="28"/>
        </w:rPr>
        <w:t xml:space="preserve">iscal </w:t>
      </w:r>
      <w:r w:rsidRPr="007153D4">
        <w:rPr>
          <w:b/>
          <w:color w:val="16365D"/>
          <w:sz w:val="28"/>
        </w:rPr>
        <w:t>P</w:t>
      </w:r>
      <w:r w:rsidRPr="007153D4">
        <w:rPr>
          <w:color w:val="16365D"/>
          <w:sz w:val="28"/>
        </w:rPr>
        <w:t xml:space="preserve">lanning </w:t>
      </w:r>
      <w:r w:rsidRPr="007153D4">
        <w:rPr>
          <w:b/>
          <w:color w:val="16365D"/>
          <w:sz w:val="28"/>
        </w:rPr>
        <w:t>C</w:t>
      </w:r>
      <w:r w:rsidRPr="007153D4">
        <w:rPr>
          <w:color w:val="16365D"/>
          <w:sz w:val="28"/>
        </w:rPr>
        <w:t>ommittee</w:t>
      </w:r>
    </w:p>
    <w:p w14:paraId="03B227BA" w14:textId="77777777" w:rsidR="00E81837" w:rsidRPr="007153D4" w:rsidRDefault="00E81837" w:rsidP="00E81837">
      <w:pPr>
        <w:pStyle w:val="BodyText"/>
        <w:spacing w:before="3"/>
        <w:ind w:left="1247" w:right="637"/>
        <w:jc w:val="center"/>
        <w:rPr>
          <w:sz w:val="18"/>
        </w:rPr>
      </w:pPr>
      <w:r w:rsidRPr="007153D4">
        <w:rPr>
          <w:noProof/>
          <w:sz w:val="18"/>
          <w:lang w:bidi="ar-SA"/>
        </w:rPr>
        <mc:AlternateContent>
          <mc:Choice Requires="wps">
            <w:drawing>
              <wp:anchor distT="0" distB="0" distL="0" distR="0" simplePos="0" relativeHeight="251659264" behindDoc="1" locked="0" layoutInCell="1" allowOverlap="1" wp14:anchorId="24186A22" wp14:editId="57AC5FCF">
                <wp:simplePos x="0" y="0"/>
                <wp:positionH relativeFrom="page">
                  <wp:posOffset>895985</wp:posOffset>
                </wp:positionH>
                <wp:positionV relativeFrom="paragraph">
                  <wp:posOffset>352425</wp:posOffset>
                </wp:positionV>
                <wp:extent cx="8723630" cy="1270"/>
                <wp:effectExtent l="0" t="0" r="0" b="0"/>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23630" cy="1270"/>
                        </a:xfrm>
                        <a:custGeom>
                          <a:avLst/>
                          <a:gdLst>
                            <a:gd name="T0" fmla="+- 0 1411 1411"/>
                            <a:gd name="T1" fmla="*/ T0 w 13738"/>
                            <a:gd name="T2" fmla="+- 0 15149 1411"/>
                            <a:gd name="T3" fmla="*/ T2 w 13738"/>
                          </a:gdLst>
                          <a:ahLst/>
                          <a:cxnLst>
                            <a:cxn ang="0">
                              <a:pos x="T1" y="0"/>
                            </a:cxn>
                            <a:cxn ang="0">
                              <a:pos x="T3" y="0"/>
                            </a:cxn>
                          </a:cxnLst>
                          <a:rect l="0" t="0" r="r" b="b"/>
                          <a:pathLst>
                            <a:path w="13738">
                              <a:moveTo>
                                <a:pt x="0" y="0"/>
                              </a:moveTo>
                              <a:lnTo>
                                <a:pt x="13738" y="0"/>
                              </a:lnTo>
                            </a:path>
                          </a:pathLst>
                        </a:custGeom>
                        <a:noFill/>
                        <a:ln w="12192">
                          <a:solidFill>
                            <a:srgbClr val="4F81B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83E403E" id="Freeform 2" o:spid="_x0000_s1026" style="position:absolute;margin-left:70.55pt;margin-top:27.75pt;width:686.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37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" path="m,l13738,e" filled="f" strokecolor="#4f81bc" strokeweight=".96pt">
                <v:path arrowok="t" o:connecttype="custom" o:connectlocs="0,0;8723630,0" o:connectangles="0,0"/>
                <w10:wrap type="topAndBottom" anchorx="page"/>
              </v:shape>
            </w:pict>
          </mc:Fallback>
        </mc:AlternateContent>
      </w:r>
      <w:r w:rsidRPr="007153D4">
        <w:rPr>
          <w:color w:val="16365D"/>
          <w:sz w:val="18"/>
        </w:rPr>
        <w:t>The Fiscal Planning Committee makes recommendation on college-wide fiscal processes. Responsible to plan, monitor and evaluate the college- wide fiscal operations: Ed Code 53200(c): - processes for budget development</w:t>
      </w:r>
    </w:p>
    <w:p w14:paraId="06241A35" w14:textId="5335BD03" w:rsidR="00E81837" w:rsidRPr="004B45DF" w:rsidRDefault="004B45DF" w:rsidP="004B45DF">
      <w:pPr>
        <w:rPr>
          <w:rFonts w:ascii="Calibri" w:hAnsi="Calibri"/>
          <w:b/>
          <w:sz w:val="20"/>
          <w:szCs w:val="20"/>
        </w:rPr>
      </w:pPr>
      <w:r w:rsidRPr="00DB4BED">
        <w:rPr>
          <w:rFonts w:ascii="Calibri" w:hAnsi="Calibri"/>
          <w:b/>
          <w:sz w:val="20"/>
          <w:szCs w:val="20"/>
        </w:rPr>
        <w:t>Fiscal Planning Membership / Attendance</w:t>
      </w:r>
    </w:p>
    <w:p w14:paraId="320E0FFD" w14:textId="77777777" w:rsidR="00E81837" w:rsidRPr="00EA1051" w:rsidRDefault="00E81837" w:rsidP="00E81837">
      <w:pPr>
        <w:spacing w:before="1" w:after="7"/>
        <w:ind w:right="445"/>
        <w:rPr>
          <w:b/>
          <w:sz w:val="6"/>
          <w:szCs w:val="6"/>
        </w:rPr>
      </w:pPr>
    </w:p>
    <w:tbl>
      <w:tblPr>
        <w:tblW w:w="15480" w:type="dxa"/>
        <w:jc w:val="center"/>
        <w:tblLayout w:type="fixed"/>
        <w:tblLook w:val="01E0" w:firstRow="1" w:lastRow="1" w:firstColumn="1" w:lastColumn="1" w:noHBand="0" w:noVBand="0"/>
      </w:tblPr>
      <w:tblGrid>
        <w:gridCol w:w="2425"/>
        <w:gridCol w:w="1713"/>
        <w:gridCol w:w="906"/>
        <w:gridCol w:w="236"/>
        <w:gridCol w:w="2455"/>
        <w:gridCol w:w="1669"/>
        <w:gridCol w:w="892"/>
        <w:gridCol w:w="250"/>
        <w:gridCol w:w="2037"/>
        <w:gridCol w:w="1991"/>
        <w:gridCol w:w="906"/>
      </w:tblGrid>
      <w:tr w:rsidR="009520CB" w:rsidRPr="00827F36" w14:paraId="28A4D5FF"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E9A18"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POSITION/DEPARTMENT</w:t>
            </w:r>
          </w:p>
        </w:tc>
        <w:tc>
          <w:tcPr>
            <w:tcW w:w="1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5A3C2B"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C33954"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ATTEND</w:t>
            </w:r>
          </w:p>
        </w:tc>
        <w:tc>
          <w:tcPr>
            <w:tcW w:w="236" w:type="dxa"/>
            <w:vMerge w:val="restart"/>
            <w:tcBorders>
              <w:left w:val="single" w:sz="4" w:space="0" w:color="auto"/>
              <w:right w:val="single" w:sz="4" w:space="0" w:color="auto"/>
            </w:tcBorders>
            <w:vAlign w:val="center"/>
          </w:tcPr>
          <w:p w14:paraId="357B2129" w14:textId="77777777" w:rsidR="009520CB" w:rsidRPr="0066244A" w:rsidRDefault="009520CB" w:rsidP="004E1AA3">
            <w:pPr>
              <w:rPr>
                <w:rFonts w:ascii="Calibri" w:hAnsi="Calibri"/>
                <w:b/>
                <w:smallCaps/>
                <w:sz w:val="20"/>
                <w:szCs w:val="20"/>
              </w:rPr>
            </w:pPr>
          </w:p>
        </w:tc>
        <w:tc>
          <w:tcPr>
            <w:tcW w:w="2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B3ECF9"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DEPARTMENT</w:t>
            </w:r>
          </w:p>
        </w:tc>
        <w:tc>
          <w:tcPr>
            <w:tcW w:w="1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6E672"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CHAIR/DESIGNEE</w:t>
            </w:r>
          </w:p>
        </w:tc>
        <w:tc>
          <w:tcPr>
            <w:tcW w:w="8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138305" w14:textId="77777777" w:rsidR="009520CB" w:rsidRPr="0066244A" w:rsidRDefault="009520CB" w:rsidP="004E1AA3">
            <w:pPr>
              <w:rPr>
                <w:rFonts w:ascii="Calibri" w:hAnsi="Calibri"/>
                <w:b/>
                <w:smallCaps/>
                <w:sz w:val="20"/>
                <w:szCs w:val="20"/>
              </w:rPr>
            </w:pPr>
            <w:r w:rsidRPr="0066244A">
              <w:rPr>
                <w:rFonts w:asciiTheme="majorHAnsi" w:hAnsiTheme="majorHAnsi" w:cstheme="majorHAnsi"/>
                <w:b/>
                <w:smallCaps/>
                <w:sz w:val="20"/>
                <w:szCs w:val="20"/>
              </w:rPr>
              <w:t>ATTEND</w:t>
            </w:r>
          </w:p>
        </w:tc>
        <w:tc>
          <w:tcPr>
            <w:tcW w:w="250" w:type="dxa"/>
            <w:tcBorders>
              <w:left w:val="single" w:sz="4" w:space="0" w:color="auto"/>
              <w:right w:val="single" w:sz="4" w:space="0" w:color="auto"/>
            </w:tcBorders>
            <w:shd w:val="clear" w:color="auto" w:fill="FFFFFF" w:themeFill="background1"/>
            <w:vAlign w:val="center"/>
          </w:tcPr>
          <w:p w14:paraId="43964E54" w14:textId="77777777" w:rsidR="009520CB" w:rsidRPr="0066244A" w:rsidRDefault="009520CB" w:rsidP="004E1AA3">
            <w:pPr>
              <w:rPr>
                <w:rFonts w:ascii="Calibri" w:hAnsi="Calibri" w:cs="Arial"/>
                <w:b/>
                <w:smallCaps/>
                <w:sz w:val="20"/>
                <w:szCs w:val="20"/>
              </w:rPr>
            </w:pPr>
          </w:p>
        </w:tc>
        <w:tc>
          <w:tcPr>
            <w:tcW w:w="20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47BB90" w14:textId="77777777" w:rsidR="009520CB" w:rsidRPr="0066244A" w:rsidRDefault="009520CB" w:rsidP="004E1AA3">
            <w:pPr>
              <w:rPr>
                <w:rFonts w:ascii="Calibri" w:hAnsi="Calibri" w:cs="Arial"/>
                <w:b/>
                <w:smallCaps/>
                <w:sz w:val="20"/>
                <w:szCs w:val="20"/>
              </w:rPr>
            </w:pPr>
            <w:r w:rsidRPr="0066244A">
              <w:rPr>
                <w:rFonts w:asciiTheme="majorHAnsi" w:hAnsiTheme="majorHAnsi" w:cstheme="majorHAnsi"/>
                <w:b/>
                <w:smallCaps/>
                <w:sz w:val="20"/>
                <w:szCs w:val="20"/>
              </w:rPr>
              <w:t>DEPARTMENT</w:t>
            </w:r>
          </w:p>
        </w:tc>
        <w:tc>
          <w:tcPr>
            <w:tcW w:w="1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F3755A" w14:textId="77777777" w:rsidR="009520CB" w:rsidRPr="0066244A" w:rsidRDefault="009520CB" w:rsidP="004E1AA3">
            <w:pPr>
              <w:rPr>
                <w:rFonts w:ascii="Calibri" w:hAnsi="Calibri" w:cs="Arial"/>
                <w:b/>
                <w:smallCaps/>
                <w:sz w:val="20"/>
                <w:szCs w:val="20"/>
              </w:rPr>
            </w:pPr>
            <w:r w:rsidRPr="0066244A">
              <w:rPr>
                <w:rFonts w:asciiTheme="majorHAnsi" w:hAnsiTheme="majorHAnsi" w:cstheme="majorHAnsi"/>
                <w:b/>
                <w:smallCaps/>
                <w:sz w:val="20"/>
                <w:szCs w:val="20"/>
              </w:rPr>
              <w:t>CHAIR/DESIGNEE</w:t>
            </w:r>
          </w:p>
        </w:tc>
        <w:tc>
          <w:tcPr>
            <w:tcW w:w="9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E9E939" w14:textId="77777777" w:rsidR="009520CB" w:rsidRPr="0066244A" w:rsidRDefault="009520CB" w:rsidP="004E1AA3">
            <w:pPr>
              <w:rPr>
                <w:rFonts w:ascii="Calibri" w:hAnsi="Calibri" w:cs="Arial"/>
                <w:b/>
                <w:smallCaps/>
                <w:sz w:val="20"/>
                <w:szCs w:val="20"/>
              </w:rPr>
            </w:pPr>
            <w:r w:rsidRPr="0066244A">
              <w:rPr>
                <w:rFonts w:asciiTheme="majorHAnsi" w:hAnsiTheme="majorHAnsi" w:cstheme="majorHAnsi"/>
                <w:b/>
                <w:smallCaps/>
                <w:sz w:val="20"/>
                <w:szCs w:val="20"/>
              </w:rPr>
              <w:t>ATTEND</w:t>
            </w:r>
          </w:p>
        </w:tc>
      </w:tr>
      <w:tr w:rsidR="009520CB" w:rsidRPr="00827F36" w14:paraId="64DF087B"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6B26A82"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Co-Chair: Academic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5ACDE86"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Erik Reese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3E17C05" w14:textId="113F5581"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C5F8E48"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8E2180E"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Director, Facilities, Maintenance &amp; Ops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4C197E5"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John Sinutko</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01ECF89F" w14:textId="5A1D0E2A" w:rsidR="009520CB" w:rsidRPr="00827F36" w:rsidRDefault="003912E0" w:rsidP="004E1AA3">
            <w:pPr>
              <w:jc w:val="center"/>
              <w:rPr>
                <w:rFonts w:ascii="Calibri" w:hAnsi="Calibri"/>
                <w:sz w:val="16"/>
                <w:szCs w:val="16"/>
              </w:rPr>
            </w:pPr>
            <w:r>
              <w:rPr>
                <w:rFonts w:ascii="Calibri" w:hAnsi="Calibri"/>
                <w:sz w:val="16"/>
                <w:szCs w:val="16"/>
              </w:rPr>
              <w:t>X</w:t>
            </w:r>
          </w:p>
        </w:tc>
        <w:tc>
          <w:tcPr>
            <w:tcW w:w="250" w:type="dxa"/>
            <w:tcBorders>
              <w:left w:val="single" w:sz="4" w:space="0" w:color="auto"/>
              <w:right w:val="single" w:sz="4" w:space="0" w:color="auto"/>
            </w:tcBorders>
            <w:shd w:val="clear" w:color="auto" w:fill="FFFFFF" w:themeFill="background1"/>
            <w:vAlign w:val="center"/>
          </w:tcPr>
          <w:p w14:paraId="7B0AA9B9" w14:textId="77777777" w:rsidR="009520CB" w:rsidRPr="00827F36" w:rsidRDefault="009520CB" w:rsidP="004E1AA3">
            <w:pPr>
              <w:rPr>
                <w:rFonts w:ascii="Calibri" w:hAnsi="Calibri" w:cs="Arial"/>
                <w:sz w:val="16"/>
                <w:szCs w:val="16"/>
              </w:rPr>
            </w:pPr>
          </w:p>
        </w:tc>
        <w:tc>
          <w:tcPr>
            <w:tcW w:w="2037" w:type="dxa"/>
            <w:vMerge w:val="restart"/>
            <w:tcBorders>
              <w:top w:val="single" w:sz="4" w:space="0" w:color="auto"/>
              <w:left w:val="single" w:sz="4" w:space="0" w:color="auto"/>
              <w:right w:val="single" w:sz="4" w:space="0" w:color="auto"/>
            </w:tcBorders>
            <w:shd w:val="clear" w:color="auto" w:fill="auto"/>
            <w:vAlign w:val="center"/>
          </w:tcPr>
          <w:p w14:paraId="631E26BA"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English/ESL</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6C09C8B"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Jeff Baker</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6423458" w14:textId="1BABF824" w:rsidR="009520CB" w:rsidRPr="00827F36" w:rsidRDefault="009520CB" w:rsidP="004E1AA3">
            <w:pPr>
              <w:jc w:val="center"/>
              <w:rPr>
                <w:rFonts w:ascii="Calibri" w:hAnsi="Calibri" w:cs="Arial"/>
                <w:sz w:val="16"/>
                <w:szCs w:val="16"/>
              </w:rPr>
            </w:pPr>
          </w:p>
        </w:tc>
      </w:tr>
      <w:tr w:rsidR="009520CB" w:rsidRPr="00827F36" w14:paraId="14B10020"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B5541E8"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Co-Chair: Classified Senate President</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0CE3858" w14:textId="77777777" w:rsidR="009520CB" w:rsidRPr="00827F36" w:rsidRDefault="009520CB" w:rsidP="004E1AA3">
            <w:pPr>
              <w:rPr>
                <w:rFonts w:ascii="Calibri" w:hAnsi="Calibri"/>
                <w:sz w:val="16"/>
                <w:szCs w:val="16"/>
              </w:rPr>
            </w:pPr>
            <w:r w:rsidRPr="00827F36">
              <w:rPr>
                <w:rFonts w:ascii="Calibri" w:hAnsi="Calibri"/>
                <w:sz w:val="16"/>
                <w:szCs w:val="16"/>
              </w:rPr>
              <w:t>Linda Resendiz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2548AB8" w14:textId="45BFDD5A"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705A8D55"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5CECE393"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Financial Aid</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6E3553F"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Kim Korinke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A4A195E" w14:textId="27B54CA2" w:rsidR="009520CB" w:rsidRPr="00827F36" w:rsidRDefault="003912E0" w:rsidP="004E1AA3">
            <w:pPr>
              <w:jc w:val="center"/>
              <w:rPr>
                <w:rFonts w:ascii="Calibri" w:hAnsi="Calibri"/>
                <w:sz w:val="16"/>
                <w:szCs w:val="16"/>
              </w:rPr>
            </w:pPr>
            <w:r>
              <w:rPr>
                <w:rFonts w:ascii="Calibri" w:hAnsi="Calibri"/>
                <w:sz w:val="16"/>
                <w:szCs w:val="16"/>
              </w:rPr>
              <w:t>X</w:t>
            </w:r>
          </w:p>
        </w:tc>
        <w:tc>
          <w:tcPr>
            <w:tcW w:w="250" w:type="dxa"/>
            <w:vMerge w:val="restart"/>
            <w:tcBorders>
              <w:left w:val="single" w:sz="4" w:space="0" w:color="auto"/>
              <w:right w:val="single" w:sz="4" w:space="0" w:color="auto"/>
            </w:tcBorders>
            <w:shd w:val="clear" w:color="auto" w:fill="FFFFFF" w:themeFill="background1"/>
            <w:vAlign w:val="center"/>
          </w:tcPr>
          <w:p w14:paraId="67BC0FED" w14:textId="77777777" w:rsidR="009520CB" w:rsidRPr="00827F36" w:rsidRDefault="009520CB" w:rsidP="004E1AA3">
            <w:pPr>
              <w:rPr>
                <w:rFonts w:ascii="Calibri" w:hAnsi="Calibri" w:cs="Arial"/>
                <w:sz w:val="16"/>
                <w:szCs w:val="16"/>
              </w:rPr>
            </w:pPr>
          </w:p>
        </w:tc>
        <w:tc>
          <w:tcPr>
            <w:tcW w:w="2037" w:type="dxa"/>
            <w:vMerge/>
            <w:tcBorders>
              <w:left w:val="single" w:sz="4" w:space="0" w:color="auto"/>
              <w:bottom w:val="single" w:sz="4" w:space="0" w:color="auto"/>
              <w:right w:val="single" w:sz="4" w:space="0" w:color="auto"/>
            </w:tcBorders>
            <w:shd w:val="clear" w:color="auto" w:fill="auto"/>
            <w:vAlign w:val="center"/>
          </w:tcPr>
          <w:p w14:paraId="34BBDCB4" w14:textId="77777777" w:rsidR="009520CB" w:rsidRPr="00827F36" w:rsidRDefault="009520CB" w:rsidP="004E1AA3">
            <w:pPr>
              <w:rPr>
                <w:rFonts w:ascii="Calibri" w:hAnsi="Calibri"/>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60EA48F"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Kara Lybarger-Monson (ALT)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ACBBA26" w14:textId="77777777" w:rsidR="009520CB" w:rsidRPr="00827F36" w:rsidRDefault="009520CB" w:rsidP="004E1AA3">
            <w:pPr>
              <w:jc w:val="center"/>
              <w:rPr>
                <w:rFonts w:ascii="Calibri" w:hAnsi="Calibri" w:cs="Arial"/>
                <w:sz w:val="16"/>
                <w:szCs w:val="16"/>
              </w:rPr>
            </w:pPr>
          </w:p>
        </w:tc>
      </w:tr>
      <w:tr w:rsidR="009520CB" w:rsidRPr="00827F36" w14:paraId="2F87C0C2"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655E8791"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Co-Chair: VP Business Services</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683AB80"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Jennifer Clark</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45747EF" w14:textId="51ABD6A8"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136F6E2C"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34E2595D"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Athletics/KIN/Health</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6A8B1448"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Matt Crater</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49603A4" w14:textId="641EDC1F"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3A16A397"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118E98D2"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ACCESS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6897646"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Silva Arzunyan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28B27F0" w14:textId="7F57CF3D" w:rsidR="009520CB" w:rsidRPr="00827F36" w:rsidRDefault="00501C27" w:rsidP="004E1AA3">
            <w:pPr>
              <w:jc w:val="center"/>
              <w:rPr>
                <w:rFonts w:ascii="Calibri" w:hAnsi="Calibri" w:cs="Arial"/>
                <w:sz w:val="16"/>
                <w:szCs w:val="16"/>
              </w:rPr>
            </w:pPr>
            <w:r>
              <w:rPr>
                <w:rFonts w:ascii="Calibri" w:hAnsi="Calibri" w:cs="Arial"/>
                <w:sz w:val="16"/>
                <w:szCs w:val="16"/>
              </w:rPr>
              <w:t>X</w:t>
            </w:r>
          </w:p>
        </w:tc>
      </w:tr>
      <w:tr w:rsidR="009520CB" w:rsidRPr="00827F36" w14:paraId="361834B6"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05FAB085"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AFT Faculty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D5280DB"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Hugo Hernandez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12647A5" w14:textId="783BA1EE"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149768F9"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0FA2DEBE"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Physics/Astronomy/CS Engineering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7647E108" w14:textId="77777777" w:rsidR="009520CB" w:rsidRPr="00827F36" w:rsidRDefault="009520CB" w:rsidP="004E1AA3">
            <w:pPr>
              <w:rPr>
                <w:rFonts w:ascii="Calibri" w:hAnsi="Calibri"/>
                <w:sz w:val="16"/>
                <w:szCs w:val="16"/>
              </w:rPr>
            </w:pP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E90F115" w14:textId="0225CFC4"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597D9229"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15D1F70"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Health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C8BDEC9"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Christina Lee</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CEE895C" w14:textId="5ABC547E" w:rsidR="009520CB" w:rsidRPr="00827F36" w:rsidRDefault="002032F0" w:rsidP="004E1AA3">
            <w:pPr>
              <w:jc w:val="center"/>
              <w:rPr>
                <w:rFonts w:ascii="Calibri" w:hAnsi="Calibri" w:cs="Arial"/>
                <w:sz w:val="16"/>
                <w:szCs w:val="16"/>
              </w:rPr>
            </w:pPr>
            <w:r>
              <w:rPr>
                <w:rFonts w:ascii="Calibri" w:hAnsi="Calibri" w:cs="Arial"/>
                <w:sz w:val="16"/>
                <w:szCs w:val="16"/>
              </w:rPr>
              <w:t>X</w:t>
            </w:r>
          </w:p>
        </w:tc>
      </w:tr>
      <w:tr w:rsidR="009520CB" w:rsidRPr="00827F36" w14:paraId="09AD345A"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9AAFCFD"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 xml:space="preserve">SEIU </w:t>
            </w:r>
            <w:proofErr w:type="spellStart"/>
            <w:r w:rsidRPr="00827F36">
              <w:rPr>
                <w:rFonts w:asciiTheme="majorHAnsi" w:hAnsiTheme="majorHAnsi" w:cstheme="majorHAnsi"/>
                <w:sz w:val="16"/>
                <w:szCs w:val="16"/>
              </w:rPr>
              <w:t>Classifed</w:t>
            </w:r>
            <w:proofErr w:type="spellEnd"/>
            <w:r w:rsidRPr="00827F36">
              <w:rPr>
                <w:rFonts w:asciiTheme="majorHAnsi" w:hAnsiTheme="majorHAnsi" w:cstheme="majorHAnsi"/>
                <w:sz w:val="16"/>
                <w:szCs w:val="16"/>
              </w:rPr>
              <w:t xml:space="preserve"> Appointee (1)</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FB84BB5"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Alejandra Gonzalez</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C3D1168" w14:textId="4856BA9B"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3DD19487"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C3BDF67"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Student Health Center</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FF63C86"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Allison Case Barton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47CACCE" w14:textId="7149A17D" w:rsidR="009520CB" w:rsidRPr="00827F36" w:rsidRDefault="003912E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6DFE49A7"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F5C7E62"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Mathematics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A69530A"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Phil Abramoff</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5A36D84" w14:textId="06025D5D" w:rsidR="009520CB" w:rsidRPr="00827F36" w:rsidRDefault="002032F0" w:rsidP="004E1AA3">
            <w:pPr>
              <w:jc w:val="center"/>
              <w:rPr>
                <w:rFonts w:ascii="Calibri" w:hAnsi="Calibri" w:cs="Arial"/>
                <w:sz w:val="16"/>
                <w:szCs w:val="16"/>
              </w:rPr>
            </w:pPr>
            <w:r>
              <w:rPr>
                <w:rFonts w:ascii="Calibri" w:hAnsi="Calibri" w:cs="Arial"/>
                <w:sz w:val="16"/>
                <w:szCs w:val="16"/>
              </w:rPr>
              <w:t>X</w:t>
            </w:r>
          </w:p>
        </w:tc>
      </w:tr>
      <w:tr w:rsidR="009520CB" w:rsidRPr="00827F36" w14:paraId="5D5981AD" w14:textId="77777777" w:rsidTr="003912E0">
        <w:trPr>
          <w:trHeight w:val="215"/>
          <w:jc w:val="center"/>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4BE1A8A"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Associated Students Representative</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1C0D02AB"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Marina Bayless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A2C0821" w14:textId="77777777"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4640A1B2"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3887FCFC"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Chemistry/Earth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40128C9"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Rob Keil</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B868DAC" w14:textId="77777777"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03F5D37C"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8BEE0EA"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Child Dev</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DC73293"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Cindy Sheaks-McGowan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0E49EBD" w14:textId="77777777" w:rsidR="009520CB" w:rsidRDefault="009520CB" w:rsidP="004E1AA3">
            <w:pPr>
              <w:jc w:val="center"/>
              <w:rPr>
                <w:rFonts w:ascii="Calibri" w:hAnsi="Calibri" w:cs="Arial"/>
                <w:sz w:val="16"/>
                <w:szCs w:val="16"/>
              </w:rPr>
            </w:pPr>
          </w:p>
          <w:p w14:paraId="7DEBE267" w14:textId="649002E8" w:rsidR="002032F0" w:rsidRPr="00827F36" w:rsidRDefault="002032F0" w:rsidP="004E1AA3">
            <w:pPr>
              <w:jc w:val="center"/>
              <w:rPr>
                <w:rFonts w:ascii="Calibri" w:hAnsi="Calibri" w:cs="Arial"/>
                <w:sz w:val="16"/>
                <w:szCs w:val="16"/>
              </w:rPr>
            </w:pPr>
            <w:r>
              <w:rPr>
                <w:rFonts w:ascii="Calibri" w:hAnsi="Calibri" w:cs="Arial"/>
                <w:sz w:val="16"/>
                <w:szCs w:val="16"/>
              </w:rPr>
              <w:t>X</w:t>
            </w:r>
          </w:p>
        </w:tc>
      </w:tr>
      <w:tr w:rsidR="009520CB" w:rsidRPr="00827F36" w14:paraId="74597E9C" w14:textId="77777777" w:rsidTr="003912E0">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D0B837"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Classified Supervisors’ Representative (2)</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5B38052C"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Michele Perry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F2B581B" w14:textId="4241A267"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0CDFC599" w14:textId="77777777" w:rsidR="009520CB" w:rsidRPr="00827F36" w:rsidRDefault="009520CB" w:rsidP="004E1AA3">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7FAC447D"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Counseling</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0ECC5B4F"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Traci Allen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50D7AEC1" w14:textId="77777777"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7D57FFC5"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FC2AB8" w14:textId="77777777" w:rsidR="009520CB" w:rsidRPr="00827F36" w:rsidRDefault="009520CB" w:rsidP="004E1AA3">
            <w:pPr>
              <w:rPr>
                <w:rFonts w:ascii="Calibri" w:hAnsi="Calibri"/>
                <w:sz w:val="16"/>
                <w:szCs w:val="16"/>
                <w:u w:val="single"/>
              </w:rPr>
            </w:pPr>
            <w:r w:rsidRPr="00827F36">
              <w:rPr>
                <w:rFonts w:ascii="Calibri" w:hAnsi="Calibri" w:cs="Arial"/>
                <w:sz w:val="16"/>
                <w:szCs w:val="16"/>
              </w:rPr>
              <w:t>EOPS</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F9BF3" w14:textId="77777777" w:rsidR="009520CB" w:rsidRPr="00827F36" w:rsidRDefault="009520CB" w:rsidP="004E1AA3">
            <w:pPr>
              <w:rPr>
                <w:rFonts w:ascii="Calibri" w:hAnsi="Calibri" w:cs="Arial"/>
                <w:sz w:val="16"/>
                <w:szCs w:val="16"/>
              </w:rPr>
            </w:pPr>
            <w:r w:rsidRPr="00827F36">
              <w:rPr>
                <w:rFonts w:ascii="Calibri" w:hAnsi="Calibri" w:cs="Arial"/>
                <w:sz w:val="16"/>
                <w:szCs w:val="16"/>
              </w:rPr>
              <w:t>Marnie Melendez</w:t>
            </w: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EA194" w14:textId="1CA51CCB" w:rsidR="009520CB" w:rsidRPr="00827F36" w:rsidRDefault="009520CB" w:rsidP="004E1AA3">
            <w:pPr>
              <w:jc w:val="center"/>
              <w:rPr>
                <w:rFonts w:ascii="Calibri" w:hAnsi="Calibri" w:cs="Arial"/>
                <w:sz w:val="16"/>
                <w:szCs w:val="16"/>
              </w:rPr>
            </w:pPr>
          </w:p>
        </w:tc>
      </w:tr>
      <w:tr w:rsidR="009520CB" w:rsidRPr="00827F36" w14:paraId="46817DDC"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5B0A54"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7A80278"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Johanna Pimentel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3739A27" w14:textId="22C0148F"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54ED7480" w14:textId="77777777" w:rsidR="009520CB" w:rsidRPr="00827F36" w:rsidRDefault="009520CB" w:rsidP="004E1AA3">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349B4464" w14:textId="77777777" w:rsidR="009520CB" w:rsidRPr="00827F36" w:rsidRDefault="009520CB" w:rsidP="004E1AA3">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39B8DC4"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Wendy Berg (Alt)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419A5F16" w14:textId="77777777"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5A3EA263"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E8902D" w14:textId="77777777" w:rsidR="009520CB" w:rsidRPr="00827F36" w:rsidRDefault="009520CB" w:rsidP="004E1AA3">
            <w:pPr>
              <w:rPr>
                <w:rFonts w:ascii="Calibri" w:hAnsi="Calibri"/>
                <w:sz w:val="16"/>
                <w:szCs w:val="16"/>
                <w:u w:val="single"/>
              </w:rPr>
            </w:pPr>
            <w:r w:rsidRPr="00827F36">
              <w:rPr>
                <w:rFonts w:ascii="Calibri" w:hAnsi="Calibri" w:cs="Arial"/>
                <w:sz w:val="16"/>
                <w:szCs w:val="16"/>
              </w:rPr>
              <w:t>EATM</w:t>
            </w:r>
          </w:p>
        </w:tc>
        <w:tc>
          <w:tcPr>
            <w:tcW w:w="19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EFCA85" w14:textId="77777777" w:rsidR="009520CB" w:rsidRPr="00827F36" w:rsidRDefault="009520CB" w:rsidP="004E1AA3">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8FE53" w14:textId="77777777" w:rsidR="009520CB" w:rsidRPr="00827F36" w:rsidRDefault="009520CB" w:rsidP="004E1AA3">
            <w:pPr>
              <w:jc w:val="center"/>
              <w:rPr>
                <w:rFonts w:ascii="Calibri" w:hAnsi="Calibri" w:cs="Arial"/>
                <w:sz w:val="16"/>
                <w:szCs w:val="16"/>
              </w:rPr>
            </w:pPr>
          </w:p>
        </w:tc>
      </w:tr>
      <w:tr w:rsidR="009520CB" w:rsidRPr="00827F36" w14:paraId="5953EA34" w14:textId="77777777" w:rsidTr="003912E0">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0C6343D"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Classified Representatives (5)</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ECF07C2"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Ruth Houston-Mudd</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769AA91" w14:textId="7DA3602C"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5BC157B6" w14:textId="77777777" w:rsidR="009520CB" w:rsidRPr="00827F36" w:rsidRDefault="009520CB" w:rsidP="004E1AA3">
            <w:pPr>
              <w:rPr>
                <w:rFonts w:ascii="Calibri" w:hAnsi="Calibri"/>
                <w:sz w:val="16"/>
                <w:szCs w:val="16"/>
              </w:rPr>
            </w:pPr>
          </w:p>
        </w:tc>
        <w:tc>
          <w:tcPr>
            <w:tcW w:w="2455" w:type="dxa"/>
            <w:vMerge w:val="restart"/>
            <w:tcBorders>
              <w:top w:val="single" w:sz="4" w:space="0" w:color="auto"/>
              <w:left w:val="single" w:sz="4" w:space="0" w:color="auto"/>
              <w:right w:val="single" w:sz="4" w:space="0" w:color="auto"/>
            </w:tcBorders>
            <w:shd w:val="clear" w:color="auto" w:fill="auto"/>
            <w:vAlign w:val="center"/>
          </w:tcPr>
          <w:p w14:paraId="234ED58F"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Social Sciences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2638CC4"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Hugo Hernandez</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01C0F6C" w14:textId="0EEF7153"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2F88825E"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2FE2BB7"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Behavioral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0BDFBD9C" w14:textId="77777777" w:rsidR="009520CB" w:rsidRPr="00827F36" w:rsidRDefault="009520CB" w:rsidP="004E1AA3">
            <w:pPr>
              <w:rPr>
                <w:rFonts w:ascii="Calibri" w:hAnsi="Calibri" w:cs="Arial"/>
                <w:sz w:val="16"/>
                <w:szCs w:val="16"/>
              </w:rPr>
            </w:pPr>
            <w:r w:rsidRPr="00827F36">
              <w:rPr>
                <w:rFonts w:ascii="Calibri" w:hAnsi="Calibri" w:cs="Arial"/>
                <w:sz w:val="16"/>
                <w:szCs w:val="16"/>
              </w:rPr>
              <w:t>Dani Vieira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179D101" w14:textId="03CC5BA5" w:rsidR="009520CB" w:rsidRPr="00827F36" w:rsidRDefault="002032F0" w:rsidP="004E1AA3">
            <w:pPr>
              <w:jc w:val="center"/>
              <w:rPr>
                <w:rFonts w:ascii="Calibri" w:hAnsi="Calibri" w:cs="Arial"/>
                <w:sz w:val="16"/>
                <w:szCs w:val="16"/>
              </w:rPr>
            </w:pPr>
            <w:r>
              <w:rPr>
                <w:rFonts w:ascii="Calibri" w:hAnsi="Calibri" w:cs="Arial"/>
                <w:sz w:val="16"/>
                <w:szCs w:val="16"/>
              </w:rPr>
              <w:t>X</w:t>
            </w:r>
          </w:p>
        </w:tc>
      </w:tr>
      <w:tr w:rsidR="009520CB" w:rsidRPr="00827F36" w14:paraId="62074105"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34CBABD"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1A4A314"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Kris Romero</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410F583" w14:textId="0304EE38"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69A75264" w14:textId="77777777" w:rsidR="009520CB" w:rsidRPr="00827F36" w:rsidRDefault="009520CB" w:rsidP="004E1AA3">
            <w:pPr>
              <w:rPr>
                <w:rFonts w:ascii="Calibri" w:hAnsi="Calibri"/>
                <w:sz w:val="16"/>
                <w:szCs w:val="16"/>
              </w:rPr>
            </w:pPr>
          </w:p>
        </w:tc>
        <w:tc>
          <w:tcPr>
            <w:tcW w:w="2455" w:type="dxa"/>
            <w:vMerge/>
            <w:tcBorders>
              <w:left w:val="single" w:sz="4" w:space="0" w:color="auto"/>
              <w:bottom w:val="single" w:sz="4" w:space="0" w:color="auto"/>
              <w:right w:val="single" w:sz="4" w:space="0" w:color="auto"/>
            </w:tcBorders>
            <w:shd w:val="clear" w:color="auto" w:fill="auto"/>
            <w:vAlign w:val="center"/>
          </w:tcPr>
          <w:p w14:paraId="5310C22F" w14:textId="77777777" w:rsidR="009520CB" w:rsidRPr="00827F36" w:rsidRDefault="009520CB" w:rsidP="004E1AA3">
            <w:pPr>
              <w:rPr>
                <w:rFonts w:ascii="Calibri" w:hAnsi="Calibri"/>
                <w:sz w:val="16"/>
                <w:szCs w:val="16"/>
              </w:rPr>
            </w:pP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4F66894"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Lee Ballestero (Alt)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C16D7FF" w14:textId="77777777"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5369307F"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5765055" w14:textId="77777777" w:rsidR="009520CB" w:rsidRPr="00827F36" w:rsidRDefault="009520CB" w:rsidP="004E1AA3">
            <w:pPr>
              <w:rPr>
                <w:rFonts w:ascii="Calibri" w:hAnsi="Calibri" w:cs="Arial"/>
                <w:sz w:val="16"/>
                <w:szCs w:val="16"/>
              </w:rPr>
            </w:pPr>
            <w:r w:rsidRPr="00827F36">
              <w:rPr>
                <w:rFonts w:ascii="Calibri" w:hAnsi="Calibri" w:cs="Arial"/>
                <w:sz w:val="16"/>
                <w:szCs w:val="16"/>
              </w:rPr>
              <w:t>Life Sciences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6F47857" w14:textId="77777777" w:rsidR="009520CB" w:rsidRPr="00827F36" w:rsidRDefault="009520CB" w:rsidP="004E1AA3">
            <w:pPr>
              <w:rPr>
                <w:rFonts w:ascii="Calibri" w:hAnsi="Calibri" w:cs="Arial"/>
                <w:sz w:val="16"/>
                <w:szCs w:val="16"/>
              </w:rPr>
            </w:pPr>
            <w:r>
              <w:rPr>
                <w:rFonts w:ascii="Calibri" w:hAnsi="Calibri" w:cs="Arial"/>
                <w:sz w:val="16"/>
                <w:szCs w:val="16"/>
              </w:rPr>
              <w:t>Melia Tabbakhian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BB96292" w14:textId="77777777" w:rsidR="009520CB" w:rsidRPr="00827F36" w:rsidRDefault="009520CB" w:rsidP="004E1AA3">
            <w:pPr>
              <w:jc w:val="center"/>
              <w:rPr>
                <w:rFonts w:ascii="Calibri" w:hAnsi="Calibri" w:cs="Arial"/>
                <w:sz w:val="16"/>
                <w:szCs w:val="16"/>
              </w:rPr>
            </w:pPr>
          </w:p>
        </w:tc>
      </w:tr>
      <w:tr w:rsidR="009520CB" w:rsidRPr="00827F36" w14:paraId="0610EA02"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564FAE"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493BB182"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Linda Sanders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1215A644" w14:textId="3DE17768"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6398309B"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08D8319" w14:textId="77777777" w:rsidR="009520CB" w:rsidRPr="00827F36" w:rsidRDefault="009520CB" w:rsidP="004E1AA3">
            <w:pPr>
              <w:rPr>
                <w:rFonts w:ascii="Calibri" w:hAnsi="Calibri"/>
                <w:sz w:val="16"/>
                <w:szCs w:val="16"/>
              </w:rPr>
            </w:pPr>
            <w:r w:rsidRPr="00827F36">
              <w:rPr>
                <w:rFonts w:ascii="Calibri" w:hAnsi="Calibr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FEB394A" w14:textId="77777777" w:rsidR="009520CB" w:rsidRPr="00827F36" w:rsidRDefault="009520CB" w:rsidP="004E1AA3">
            <w:pPr>
              <w:rPr>
                <w:rFonts w:ascii="Calibri" w:hAnsi="Calibri"/>
                <w:sz w:val="16"/>
                <w:szCs w:val="16"/>
              </w:rPr>
            </w:pPr>
            <w:r w:rsidRPr="00827F36">
              <w:rPr>
                <w:rFonts w:ascii="Calibri" w:hAnsi="Calibri"/>
                <w:sz w:val="16"/>
                <w:szCs w:val="16"/>
              </w:rPr>
              <w:t>Danielle Kaprelian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6E01923D" w14:textId="12DB2B63"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4D541D81"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2EFCB4B5" w14:textId="77777777" w:rsidR="009520CB" w:rsidRPr="00827F36" w:rsidRDefault="009520CB" w:rsidP="004E1AA3">
            <w:pPr>
              <w:rPr>
                <w:rFonts w:ascii="Calibri" w:hAnsi="Calibri" w:cs="Arial"/>
                <w:sz w:val="16"/>
                <w:szCs w:val="16"/>
                <w:u w:val="single"/>
              </w:rPr>
            </w:pPr>
            <w:r w:rsidRPr="00827F36">
              <w:rPr>
                <w:rFonts w:asciiTheme="majorHAnsi" w:hAnsiTheme="majorHAnsi" w:cstheme="majorHAnsi"/>
                <w:sz w:val="16"/>
                <w:szCs w:val="16"/>
              </w:rPr>
              <w:t>Media &amp; Comm Studies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FAD4B3D"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Neal Stewart</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62C2194" w14:textId="26E5242D" w:rsidR="009520CB" w:rsidRPr="00827F36" w:rsidRDefault="009520CB" w:rsidP="004E1AA3">
            <w:pPr>
              <w:jc w:val="center"/>
              <w:rPr>
                <w:rFonts w:ascii="Calibri" w:hAnsi="Calibri" w:cs="Arial"/>
                <w:sz w:val="16"/>
                <w:szCs w:val="16"/>
              </w:rPr>
            </w:pPr>
          </w:p>
        </w:tc>
      </w:tr>
      <w:tr w:rsidR="009520CB" w:rsidRPr="00827F36" w14:paraId="78144E5B"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EE0DE4"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497C263"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Obalid Younan</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D0932A5" w14:textId="0DAEB93C" w:rsidR="009520CB" w:rsidRPr="00827F36" w:rsidRDefault="000E7ED9"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24E8C640"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10A44B8"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Visual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51FAF48D"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Erika Lizee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384976C" w14:textId="7D1C2B36"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30B1C7AD"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tcBorders>
            <w:shd w:val="clear" w:color="auto" w:fill="auto"/>
            <w:vAlign w:val="center"/>
          </w:tcPr>
          <w:p w14:paraId="2F460F97"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Ex Officio (non-voting):</w:t>
            </w:r>
          </w:p>
        </w:tc>
        <w:tc>
          <w:tcPr>
            <w:tcW w:w="1991" w:type="dxa"/>
            <w:tcBorders>
              <w:top w:val="single" w:sz="4" w:space="0" w:color="auto"/>
              <w:bottom w:val="single" w:sz="4" w:space="0" w:color="auto"/>
            </w:tcBorders>
            <w:shd w:val="clear" w:color="auto" w:fill="auto"/>
            <w:vAlign w:val="center"/>
          </w:tcPr>
          <w:p w14:paraId="2DD0E23B" w14:textId="77777777" w:rsidR="009520CB" w:rsidRPr="00827F36" w:rsidRDefault="009520CB" w:rsidP="004E1AA3">
            <w:pPr>
              <w:rPr>
                <w:rFonts w:ascii="Calibri" w:hAnsi="Calibri" w:cs="Arial"/>
                <w:sz w:val="16"/>
                <w:szCs w:val="16"/>
              </w:rPr>
            </w:pPr>
          </w:p>
        </w:tc>
        <w:tc>
          <w:tcPr>
            <w:tcW w:w="906" w:type="dxa"/>
            <w:tcBorders>
              <w:top w:val="single" w:sz="4" w:space="0" w:color="auto"/>
              <w:bottom w:val="single" w:sz="4" w:space="0" w:color="auto"/>
              <w:right w:val="single" w:sz="4" w:space="0" w:color="auto"/>
            </w:tcBorders>
            <w:shd w:val="clear" w:color="auto" w:fill="auto"/>
            <w:vAlign w:val="center"/>
          </w:tcPr>
          <w:p w14:paraId="4183CB1F" w14:textId="77777777" w:rsidR="009520CB" w:rsidRPr="00827F36" w:rsidRDefault="009520CB" w:rsidP="004E1AA3">
            <w:pPr>
              <w:jc w:val="center"/>
              <w:rPr>
                <w:rFonts w:ascii="Calibri" w:hAnsi="Calibri" w:cs="Arial"/>
                <w:sz w:val="16"/>
                <w:szCs w:val="16"/>
              </w:rPr>
            </w:pPr>
          </w:p>
        </w:tc>
      </w:tr>
      <w:tr w:rsidR="009520CB" w:rsidRPr="00827F36" w14:paraId="085D050A"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0F010E"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0A843A3" w14:textId="77777777" w:rsidR="009520CB" w:rsidRPr="0066244A" w:rsidRDefault="009520CB" w:rsidP="004E1AA3">
            <w:pPr>
              <w:rPr>
                <w:rFonts w:ascii="Calibri" w:hAnsi="Calibri"/>
                <w:sz w:val="16"/>
                <w:szCs w:val="16"/>
              </w:rPr>
            </w:pPr>
            <w:r w:rsidRPr="0066244A">
              <w:rPr>
                <w:rFonts w:asciiTheme="majorHAnsi" w:hAnsiTheme="majorHAnsi" w:cstheme="majorHAnsi"/>
                <w:sz w:val="16"/>
                <w:szCs w:val="16"/>
              </w:rPr>
              <w:t>Valerie Nicoll</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32379DFB" w14:textId="3E1F0D38"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1AB470E4"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75B91FA"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Performing Arts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2EFBF1AC"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Nathan Bowen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127322C3" w14:textId="3CB2A3F0"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66094D0F"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DDE1776"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VP AA</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C36C9A2" w14:textId="77777777" w:rsidR="009520CB" w:rsidRPr="00827F36" w:rsidRDefault="009520CB" w:rsidP="004E1AA3">
            <w:pPr>
              <w:rPr>
                <w:rFonts w:ascii="Calibri" w:hAnsi="Calibri" w:cs="Arial"/>
                <w:sz w:val="16"/>
                <w:szCs w:val="16"/>
              </w:rPr>
            </w:pPr>
            <w:r w:rsidRPr="00827F36">
              <w:rPr>
                <w:rFonts w:asciiTheme="majorHAnsi" w:hAnsiTheme="majorHAnsi" w:cstheme="majorHAnsi"/>
                <w:sz w:val="16"/>
                <w:szCs w:val="16"/>
              </w:rPr>
              <w:t>Mary Rees</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7CE2156E" w14:textId="51E488DB" w:rsidR="009520CB" w:rsidRPr="00827F36" w:rsidRDefault="002032F0" w:rsidP="004E1AA3">
            <w:pPr>
              <w:jc w:val="center"/>
              <w:rPr>
                <w:rFonts w:ascii="Calibri" w:hAnsi="Calibri" w:cs="Arial"/>
                <w:sz w:val="16"/>
                <w:szCs w:val="16"/>
              </w:rPr>
            </w:pPr>
            <w:r>
              <w:rPr>
                <w:rFonts w:ascii="Calibri" w:hAnsi="Calibri" w:cs="Arial"/>
                <w:sz w:val="16"/>
                <w:szCs w:val="16"/>
              </w:rPr>
              <w:t>X</w:t>
            </w:r>
          </w:p>
        </w:tc>
      </w:tr>
      <w:tr w:rsidR="009520CB" w:rsidRPr="00827F36" w14:paraId="5A1C2A41" w14:textId="77777777" w:rsidTr="003912E0">
        <w:trPr>
          <w:trHeight w:val="215"/>
          <w:jc w:val="center"/>
        </w:trPr>
        <w:tc>
          <w:tcPr>
            <w:tcW w:w="2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3970FA5"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Dean Appointees (3)</w:t>
            </w: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054023EE"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Carol Higashida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08AF2606" w14:textId="484AE6B3" w:rsidR="009520CB" w:rsidRPr="00827F36" w:rsidRDefault="009520CB" w:rsidP="004E1AA3">
            <w:pPr>
              <w:jc w:val="center"/>
              <w:rPr>
                <w:rFonts w:ascii="Calibri" w:hAnsi="Calibri"/>
                <w:sz w:val="16"/>
                <w:szCs w:val="16"/>
              </w:rPr>
            </w:pPr>
          </w:p>
        </w:tc>
        <w:tc>
          <w:tcPr>
            <w:tcW w:w="236" w:type="dxa"/>
            <w:vMerge/>
            <w:tcBorders>
              <w:left w:val="single" w:sz="4" w:space="0" w:color="auto"/>
              <w:right w:val="single" w:sz="4" w:space="0" w:color="auto"/>
            </w:tcBorders>
            <w:vAlign w:val="center"/>
          </w:tcPr>
          <w:p w14:paraId="42526F60"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6F877C61"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World Languages</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BBB9285"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Perry Bennett</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25F0C6C5" w14:textId="77777777" w:rsidR="009520CB" w:rsidRPr="00827F36" w:rsidRDefault="009520CB" w:rsidP="004E1AA3">
            <w:pPr>
              <w:jc w:val="center"/>
              <w:rPr>
                <w:rFonts w:ascii="Calibri" w:hAnsi="Calibri"/>
                <w:sz w:val="16"/>
                <w:szCs w:val="16"/>
              </w:rPr>
            </w:pPr>
          </w:p>
        </w:tc>
        <w:tc>
          <w:tcPr>
            <w:tcW w:w="250" w:type="dxa"/>
            <w:vMerge/>
            <w:tcBorders>
              <w:left w:val="single" w:sz="4" w:space="0" w:color="auto"/>
              <w:right w:val="single" w:sz="4" w:space="0" w:color="auto"/>
            </w:tcBorders>
            <w:shd w:val="clear" w:color="auto" w:fill="FFFFFF" w:themeFill="background1"/>
            <w:vAlign w:val="center"/>
          </w:tcPr>
          <w:p w14:paraId="21062DDD"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051A36E7"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VP SS</w:t>
            </w: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59B8F78F"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Amanuel Gebru</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27FE1945" w14:textId="672EEDEC" w:rsidR="009520CB" w:rsidRPr="00827F36" w:rsidRDefault="009520CB" w:rsidP="004E1AA3">
            <w:pPr>
              <w:jc w:val="center"/>
              <w:rPr>
                <w:rFonts w:ascii="Calibri" w:hAnsi="Calibri"/>
                <w:sz w:val="16"/>
                <w:szCs w:val="16"/>
              </w:rPr>
            </w:pPr>
          </w:p>
        </w:tc>
      </w:tr>
      <w:tr w:rsidR="009520CB" w:rsidRPr="00827F36" w14:paraId="6BF1F8B8"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8DF6AE"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23D1660"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Priscilla Mora</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6C903E4F" w14:textId="4321B634" w:rsidR="009520CB" w:rsidRPr="00827F36" w:rsidRDefault="00501C27" w:rsidP="004E1AA3">
            <w:pPr>
              <w:jc w:val="center"/>
              <w:rPr>
                <w:rFonts w:ascii="Calibri" w:hAnsi="Calibri"/>
                <w:sz w:val="16"/>
                <w:szCs w:val="16"/>
              </w:rPr>
            </w:pPr>
            <w:r>
              <w:rPr>
                <w:rFonts w:ascii="Calibri" w:hAnsi="Calibri"/>
                <w:sz w:val="16"/>
                <w:szCs w:val="16"/>
              </w:rPr>
              <w:t>X</w:t>
            </w:r>
          </w:p>
        </w:tc>
        <w:tc>
          <w:tcPr>
            <w:tcW w:w="236" w:type="dxa"/>
            <w:vMerge/>
            <w:tcBorders>
              <w:left w:val="single" w:sz="4" w:space="0" w:color="auto"/>
              <w:right w:val="single" w:sz="4" w:space="0" w:color="auto"/>
            </w:tcBorders>
            <w:vAlign w:val="center"/>
          </w:tcPr>
          <w:p w14:paraId="74B349F1"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1D289C76"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Business Admin</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3A0722B9"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Ruth Bennington</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3ECBF477" w14:textId="2C4808A1"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vMerge/>
            <w:tcBorders>
              <w:left w:val="single" w:sz="4" w:space="0" w:color="auto"/>
              <w:right w:val="single" w:sz="4" w:space="0" w:color="auto"/>
            </w:tcBorders>
            <w:shd w:val="clear" w:color="auto" w:fill="FFFFFF" w:themeFill="background1"/>
            <w:vAlign w:val="center"/>
          </w:tcPr>
          <w:p w14:paraId="316E4A3B"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6F227A78" w14:textId="77777777" w:rsidR="009520CB" w:rsidRPr="00827F36" w:rsidRDefault="009520CB" w:rsidP="004E1AA3">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18C140E9" w14:textId="77777777" w:rsidR="009520CB" w:rsidRPr="00827F36" w:rsidRDefault="009520CB" w:rsidP="004E1AA3">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8E3F31A" w14:textId="77777777" w:rsidR="009520CB" w:rsidRPr="00827F36" w:rsidRDefault="009520CB" w:rsidP="004E1AA3">
            <w:pPr>
              <w:jc w:val="center"/>
              <w:rPr>
                <w:rFonts w:ascii="Calibri" w:hAnsi="Calibri" w:cs="Arial"/>
                <w:sz w:val="16"/>
                <w:szCs w:val="16"/>
              </w:rPr>
            </w:pPr>
          </w:p>
        </w:tc>
      </w:tr>
      <w:tr w:rsidR="009520CB" w:rsidRPr="00827F36" w14:paraId="1BD73CB4" w14:textId="77777777" w:rsidTr="003912E0">
        <w:trPr>
          <w:trHeight w:val="215"/>
          <w:jc w:val="center"/>
        </w:trPr>
        <w:tc>
          <w:tcPr>
            <w:tcW w:w="2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DFA79A" w14:textId="77777777" w:rsidR="009520CB" w:rsidRPr="00827F36" w:rsidRDefault="009520CB" w:rsidP="004E1AA3">
            <w:pPr>
              <w:rPr>
                <w:rFonts w:ascii="Calibri" w:hAnsi="Calibri"/>
                <w:sz w:val="16"/>
                <w:szCs w:val="16"/>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6B2D830E"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Khushnur Dadabhoy</w:t>
            </w: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C098E32" w14:textId="68545926" w:rsidR="009520CB" w:rsidRPr="00827F36" w:rsidRDefault="003912E0" w:rsidP="004E1AA3">
            <w:pPr>
              <w:jc w:val="center"/>
              <w:rPr>
                <w:rFonts w:ascii="Calibri" w:hAnsi="Calibri"/>
                <w:sz w:val="16"/>
                <w:szCs w:val="16"/>
              </w:rPr>
            </w:pPr>
            <w:r>
              <w:rPr>
                <w:rFonts w:ascii="Calibri" w:hAnsi="Calibri"/>
                <w:sz w:val="16"/>
                <w:szCs w:val="16"/>
              </w:rPr>
              <w:t>X</w:t>
            </w:r>
          </w:p>
        </w:tc>
        <w:tc>
          <w:tcPr>
            <w:tcW w:w="236" w:type="dxa"/>
            <w:tcBorders>
              <w:left w:val="single" w:sz="4" w:space="0" w:color="auto"/>
              <w:right w:val="single" w:sz="4" w:space="0" w:color="auto"/>
            </w:tcBorders>
            <w:vAlign w:val="center"/>
          </w:tcPr>
          <w:p w14:paraId="25A0F366" w14:textId="77777777" w:rsidR="009520CB" w:rsidRPr="00827F36" w:rsidRDefault="009520CB" w:rsidP="004E1AA3">
            <w:pPr>
              <w:rPr>
                <w:rFonts w:ascii="Calibri" w:hAnsi="Calibri"/>
                <w:sz w:val="16"/>
                <w:szCs w:val="16"/>
              </w:rPr>
            </w:pPr>
          </w:p>
        </w:tc>
        <w:tc>
          <w:tcPr>
            <w:tcW w:w="2455" w:type="dxa"/>
            <w:tcBorders>
              <w:top w:val="single" w:sz="4" w:space="0" w:color="auto"/>
              <w:left w:val="single" w:sz="4" w:space="0" w:color="auto"/>
              <w:bottom w:val="single" w:sz="4" w:space="0" w:color="auto"/>
              <w:right w:val="single" w:sz="4" w:space="0" w:color="auto"/>
            </w:tcBorders>
            <w:shd w:val="clear" w:color="auto" w:fill="auto"/>
            <w:vAlign w:val="center"/>
          </w:tcPr>
          <w:p w14:paraId="2AA664BA"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Library</w:t>
            </w:r>
          </w:p>
        </w:tc>
        <w:tc>
          <w:tcPr>
            <w:tcW w:w="1669" w:type="dxa"/>
            <w:tcBorders>
              <w:top w:val="single" w:sz="4" w:space="0" w:color="auto"/>
              <w:left w:val="single" w:sz="4" w:space="0" w:color="auto"/>
              <w:bottom w:val="single" w:sz="4" w:space="0" w:color="auto"/>
              <w:right w:val="single" w:sz="4" w:space="0" w:color="auto"/>
            </w:tcBorders>
            <w:shd w:val="clear" w:color="auto" w:fill="auto"/>
            <w:vAlign w:val="center"/>
          </w:tcPr>
          <w:p w14:paraId="4C72F0C9" w14:textId="77777777" w:rsidR="009520CB" w:rsidRPr="00827F36" w:rsidRDefault="009520CB" w:rsidP="004E1AA3">
            <w:pPr>
              <w:rPr>
                <w:rFonts w:ascii="Calibri" w:hAnsi="Calibri"/>
                <w:sz w:val="16"/>
                <w:szCs w:val="16"/>
              </w:rPr>
            </w:pPr>
            <w:r w:rsidRPr="00827F36">
              <w:rPr>
                <w:rFonts w:asciiTheme="majorHAnsi" w:hAnsiTheme="majorHAnsi" w:cstheme="majorHAnsi"/>
                <w:sz w:val="16"/>
                <w:szCs w:val="16"/>
              </w:rPr>
              <w:t>Jackie Kinsey</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tcPr>
          <w:p w14:paraId="708C3837" w14:textId="627FC52E" w:rsidR="009520CB" w:rsidRPr="00827F36" w:rsidRDefault="002032F0" w:rsidP="004E1AA3">
            <w:pPr>
              <w:jc w:val="center"/>
              <w:rPr>
                <w:rFonts w:ascii="Calibri" w:hAnsi="Calibri"/>
                <w:sz w:val="16"/>
                <w:szCs w:val="16"/>
              </w:rPr>
            </w:pPr>
            <w:r>
              <w:rPr>
                <w:rFonts w:ascii="Calibri" w:hAnsi="Calibri"/>
                <w:sz w:val="16"/>
                <w:szCs w:val="16"/>
              </w:rPr>
              <w:t>X</w:t>
            </w:r>
          </w:p>
        </w:tc>
        <w:tc>
          <w:tcPr>
            <w:tcW w:w="250" w:type="dxa"/>
            <w:tcBorders>
              <w:left w:val="single" w:sz="4" w:space="0" w:color="auto"/>
              <w:right w:val="single" w:sz="4" w:space="0" w:color="auto"/>
            </w:tcBorders>
            <w:shd w:val="clear" w:color="auto" w:fill="FFFFFF" w:themeFill="background1"/>
            <w:vAlign w:val="center"/>
          </w:tcPr>
          <w:p w14:paraId="4E559715" w14:textId="77777777" w:rsidR="009520CB" w:rsidRPr="00827F36" w:rsidRDefault="009520CB" w:rsidP="004E1AA3">
            <w:pPr>
              <w:rPr>
                <w:rFonts w:ascii="Calibri" w:hAnsi="Calibri" w:cs="Arial"/>
                <w:sz w:val="16"/>
                <w:szCs w:val="16"/>
              </w:rPr>
            </w:pPr>
          </w:p>
        </w:tc>
        <w:tc>
          <w:tcPr>
            <w:tcW w:w="2037" w:type="dxa"/>
            <w:tcBorders>
              <w:top w:val="single" w:sz="4" w:space="0" w:color="auto"/>
              <w:left w:val="single" w:sz="4" w:space="0" w:color="auto"/>
              <w:bottom w:val="single" w:sz="4" w:space="0" w:color="auto"/>
              <w:right w:val="single" w:sz="4" w:space="0" w:color="auto"/>
            </w:tcBorders>
            <w:shd w:val="clear" w:color="auto" w:fill="auto"/>
            <w:vAlign w:val="center"/>
          </w:tcPr>
          <w:p w14:paraId="4491D945" w14:textId="77777777" w:rsidR="009520CB" w:rsidRPr="00827F36" w:rsidRDefault="009520CB" w:rsidP="004E1AA3">
            <w:pPr>
              <w:rPr>
                <w:rFonts w:ascii="Calibri" w:hAnsi="Calibri" w:cs="Arial"/>
                <w:sz w:val="16"/>
                <w:szCs w:val="16"/>
              </w:rPr>
            </w:pPr>
          </w:p>
        </w:tc>
        <w:tc>
          <w:tcPr>
            <w:tcW w:w="1991" w:type="dxa"/>
            <w:tcBorders>
              <w:top w:val="single" w:sz="4" w:space="0" w:color="auto"/>
              <w:left w:val="single" w:sz="4" w:space="0" w:color="auto"/>
              <w:bottom w:val="single" w:sz="4" w:space="0" w:color="auto"/>
              <w:right w:val="single" w:sz="4" w:space="0" w:color="auto"/>
            </w:tcBorders>
            <w:shd w:val="clear" w:color="auto" w:fill="auto"/>
            <w:vAlign w:val="center"/>
          </w:tcPr>
          <w:p w14:paraId="2A490156" w14:textId="77777777" w:rsidR="009520CB" w:rsidRPr="00827F36" w:rsidRDefault="009520CB" w:rsidP="004E1AA3">
            <w:pPr>
              <w:rPr>
                <w:rFonts w:ascii="Calibri" w:hAnsi="Calibri" w:cs="Arial"/>
                <w:sz w:val="16"/>
                <w:szCs w:val="16"/>
              </w:rPr>
            </w:pPr>
          </w:p>
        </w:tc>
        <w:tc>
          <w:tcPr>
            <w:tcW w:w="906" w:type="dxa"/>
            <w:tcBorders>
              <w:top w:val="single" w:sz="4" w:space="0" w:color="auto"/>
              <w:left w:val="single" w:sz="4" w:space="0" w:color="auto"/>
              <w:bottom w:val="single" w:sz="4" w:space="0" w:color="auto"/>
              <w:right w:val="single" w:sz="4" w:space="0" w:color="auto"/>
            </w:tcBorders>
            <w:shd w:val="clear" w:color="auto" w:fill="auto"/>
            <w:vAlign w:val="center"/>
          </w:tcPr>
          <w:p w14:paraId="4DC50ED7" w14:textId="77777777" w:rsidR="009520CB" w:rsidRPr="00827F36" w:rsidRDefault="009520CB" w:rsidP="004E1AA3">
            <w:pPr>
              <w:jc w:val="center"/>
              <w:rPr>
                <w:rFonts w:ascii="Calibri" w:hAnsi="Calibri" w:cs="Arial"/>
                <w:sz w:val="16"/>
                <w:szCs w:val="16"/>
              </w:rPr>
            </w:pPr>
          </w:p>
        </w:tc>
      </w:tr>
    </w:tbl>
    <w:p w14:paraId="590CA0DE" w14:textId="77777777" w:rsidR="00E81837" w:rsidRDefault="00E81837" w:rsidP="00E81837">
      <w:pPr>
        <w:rPr>
          <w:rFonts w:ascii="Times New Roman"/>
          <w:sz w:val="16"/>
        </w:rPr>
      </w:pPr>
    </w:p>
    <w:p w14:paraId="6A5A470B" w14:textId="77777777" w:rsidR="009520CB" w:rsidRDefault="009520CB" w:rsidP="00E81837">
      <w:pPr>
        <w:rPr>
          <w:rFonts w:ascii="Times New Roman"/>
          <w:sz w:val="16"/>
        </w:rPr>
      </w:pPr>
    </w:p>
    <w:p w14:paraId="3BE1A881" w14:textId="77777777" w:rsidR="009520CB" w:rsidRDefault="009520CB" w:rsidP="00E81837">
      <w:pPr>
        <w:rPr>
          <w:rFonts w:ascii="Times New Roman"/>
          <w:sz w:val="16"/>
        </w:rPr>
      </w:pPr>
    </w:p>
    <w:p w14:paraId="2E637149" w14:textId="77777777" w:rsidR="009520CB" w:rsidRDefault="009520CB" w:rsidP="00E81837">
      <w:pPr>
        <w:rPr>
          <w:rFonts w:ascii="Times New Roman"/>
          <w:sz w:val="16"/>
        </w:rPr>
      </w:pPr>
    </w:p>
    <w:p w14:paraId="1CC37E0F" w14:textId="77777777" w:rsidR="009520CB" w:rsidRDefault="009520CB" w:rsidP="00E81837">
      <w:pPr>
        <w:rPr>
          <w:rFonts w:ascii="Times New Roman"/>
          <w:sz w:val="16"/>
        </w:rPr>
      </w:pPr>
    </w:p>
    <w:p w14:paraId="141981BF" w14:textId="77777777" w:rsidR="009520CB" w:rsidRDefault="009520CB" w:rsidP="00E81837">
      <w:pPr>
        <w:rPr>
          <w:rFonts w:ascii="Times New Roman"/>
          <w:sz w:val="16"/>
        </w:rPr>
      </w:pPr>
    </w:p>
    <w:p w14:paraId="769D2315" w14:textId="77777777" w:rsidR="009520CB" w:rsidRDefault="009520CB" w:rsidP="00E81837">
      <w:pPr>
        <w:rPr>
          <w:rFonts w:ascii="Times New Roman"/>
          <w:sz w:val="16"/>
        </w:rPr>
      </w:pPr>
    </w:p>
    <w:p w14:paraId="174C82B7" w14:textId="77777777" w:rsidR="009520CB" w:rsidRDefault="009520CB" w:rsidP="00E81837">
      <w:pPr>
        <w:rPr>
          <w:rFonts w:ascii="Times New Roman"/>
          <w:sz w:val="16"/>
        </w:rPr>
      </w:pPr>
    </w:p>
    <w:p w14:paraId="36954DB2" w14:textId="77777777" w:rsidR="009520CB" w:rsidRDefault="009520CB" w:rsidP="00E81837">
      <w:pPr>
        <w:rPr>
          <w:rFonts w:ascii="Times New Roman"/>
          <w:sz w:val="16"/>
        </w:rPr>
      </w:pPr>
    </w:p>
    <w:p w14:paraId="5F3B807B" w14:textId="77777777" w:rsidR="009520CB" w:rsidRDefault="009520CB" w:rsidP="00E81837">
      <w:pPr>
        <w:rPr>
          <w:rFonts w:ascii="Times New Roman"/>
          <w:sz w:val="16"/>
        </w:rPr>
      </w:pPr>
    </w:p>
    <w:p w14:paraId="50176F50" w14:textId="77777777" w:rsidR="009520CB" w:rsidRDefault="009520CB" w:rsidP="00E81837">
      <w:pPr>
        <w:rPr>
          <w:rFonts w:ascii="Times New Roman"/>
          <w:sz w:val="16"/>
        </w:rPr>
      </w:pPr>
    </w:p>
    <w:p w14:paraId="2B06CA44" w14:textId="08BCDA82" w:rsidR="009520CB" w:rsidRDefault="009520CB" w:rsidP="00E81837">
      <w:pPr>
        <w:rPr>
          <w:rFonts w:ascii="Times New Roman"/>
          <w:sz w:val="16"/>
        </w:rPr>
        <w:sectPr w:rsidR="009520CB" w:rsidSect="004B45DF">
          <w:footerReference w:type="default" r:id="rId27"/>
          <w:type w:val="continuous"/>
          <w:pgSz w:w="15840" w:h="12240" w:orient="landscape"/>
          <w:pgMar w:top="374" w:right="288" w:bottom="1008" w:left="360" w:header="720" w:footer="1066" w:gutter="0"/>
          <w:pgNumType w:start="1"/>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9"/>
        <w:gridCol w:w="6031"/>
        <w:gridCol w:w="4769"/>
      </w:tblGrid>
      <w:tr w:rsidR="00E81837" w14:paraId="5AAA5942" w14:textId="77777777" w:rsidTr="00E81837">
        <w:trPr>
          <w:trHeight w:val="275"/>
          <w:jc w:val="center"/>
        </w:trPr>
        <w:tc>
          <w:tcPr>
            <w:tcW w:w="14489" w:type="dxa"/>
            <w:gridSpan w:val="3"/>
            <w:shd w:val="clear" w:color="auto" w:fill="D9D9D9" w:themeFill="background1" w:themeFillShade="D9"/>
          </w:tcPr>
          <w:p w14:paraId="3E8A4CA0" w14:textId="77777777" w:rsidR="00E81837" w:rsidRDefault="00E81837" w:rsidP="004E1AA3">
            <w:pPr>
              <w:pStyle w:val="TableParagraph"/>
              <w:spacing w:line="256" w:lineRule="exact"/>
              <w:ind w:right="5332"/>
              <w:jc w:val="center"/>
              <w:rPr>
                <w:b/>
                <w:sz w:val="24"/>
              </w:rPr>
            </w:pPr>
            <w:r>
              <w:rPr>
                <w:b/>
                <w:sz w:val="24"/>
              </w:rPr>
              <w:lastRenderedPageBreak/>
              <w:t xml:space="preserve">                                                                 FISCAL PLANNING COMMITTEE</w:t>
            </w:r>
          </w:p>
        </w:tc>
      </w:tr>
      <w:tr w:rsidR="00E81837" w14:paraId="02872F8C" w14:textId="77777777" w:rsidTr="00E81837">
        <w:trPr>
          <w:trHeight w:val="229"/>
          <w:jc w:val="center"/>
        </w:trPr>
        <w:tc>
          <w:tcPr>
            <w:tcW w:w="3689" w:type="dxa"/>
            <w:shd w:val="clear" w:color="auto" w:fill="D9D9D9" w:themeFill="background1" w:themeFillShade="D9"/>
          </w:tcPr>
          <w:p w14:paraId="542F2F96" w14:textId="77777777" w:rsidR="00E81837" w:rsidRDefault="00E81837" w:rsidP="004E1AA3">
            <w:pPr>
              <w:pStyle w:val="TableParagraph"/>
              <w:spacing w:line="210" w:lineRule="exact"/>
              <w:ind w:left="438"/>
              <w:rPr>
                <w:b/>
                <w:sz w:val="20"/>
              </w:rPr>
            </w:pPr>
            <w:r>
              <w:rPr>
                <w:b/>
                <w:sz w:val="20"/>
              </w:rPr>
              <w:t>COLLEGE-WIDE COMMITTEE</w:t>
            </w:r>
          </w:p>
        </w:tc>
        <w:tc>
          <w:tcPr>
            <w:tcW w:w="6031" w:type="dxa"/>
            <w:shd w:val="clear" w:color="auto" w:fill="D9D9D9" w:themeFill="background1" w:themeFillShade="D9"/>
          </w:tcPr>
          <w:p w14:paraId="31417BF0" w14:textId="77777777" w:rsidR="00E81837" w:rsidRDefault="00E81837" w:rsidP="004E1AA3">
            <w:pPr>
              <w:pStyle w:val="TableParagraph"/>
              <w:spacing w:line="210" w:lineRule="exact"/>
              <w:ind w:left="1137"/>
              <w:rPr>
                <w:b/>
                <w:sz w:val="20"/>
              </w:rPr>
            </w:pPr>
            <w:r>
              <w:rPr>
                <w:b/>
                <w:sz w:val="20"/>
              </w:rPr>
              <w:t>CHARGE AND SOURCE OF AUTHORITY</w:t>
            </w:r>
          </w:p>
        </w:tc>
        <w:tc>
          <w:tcPr>
            <w:tcW w:w="4769" w:type="dxa"/>
            <w:shd w:val="clear" w:color="auto" w:fill="D9D9D9" w:themeFill="background1" w:themeFillShade="D9"/>
          </w:tcPr>
          <w:p w14:paraId="383C75FD" w14:textId="77777777" w:rsidR="00E81837" w:rsidRDefault="00E81837" w:rsidP="004E1AA3">
            <w:pPr>
              <w:pStyle w:val="TableParagraph"/>
              <w:spacing w:line="210" w:lineRule="exact"/>
              <w:ind w:left="1721" w:right="1642"/>
              <w:jc w:val="center"/>
              <w:rPr>
                <w:b/>
                <w:sz w:val="20"/>
              </w:rPr>
            </w:pPr>
            <w:r>
              <w:rPr>
                <w:b/>
                <w:sz w:val="20"/>
              </w:rPr>
              <w:t>MEMBERSHIP</w:t>
            </w:r>
          </w:p>
        </w:tc>
      </w:tr>
      <w:tr w:rsidR="00E81837" w14:paraId="191DD855" w14:textId="77777777" w:rsidTr="00E81837">
        <w:trPr>
          <w:trHeight w:val="3546"/>
          <w:jc w:val="center"/>
        </w:trPr>
        <w:tc>
          <w:tcPr>
            <w:tcW w:w="3689" w:type="dxa"/>
          </w:tcPr>
          <w:p w14:paraId="1737D006" w14:textId="77777777" w:rsidR="00E81837" w:rsidRDefault="00E81837" w:rsidP="004E1AA3">
            <w:pPr>
              <w:pStyle w:val="TableParagraph"/>
              <w:spacing w:line="229" w:lineRule="exact"/>
              <w:ind w:left="107"/>
              <w:rPr>
                <w:sz w:val="20"/>
              </w:rPr>
            </w:pPr>
            <w:r>
              <w:rPr>
                <w:sz w:val="20"/>
              </w:rPr>
              <w:t>Fiscal Planning</w:t>
            </w:r>
          </w:p>
          <w:p w14:paraId="53343891" w14:textId="77777777" w:rsidR="00E81837" w:rsidRDefault="00E81837" w:rsidP="004E1AA3">
            <w:pPr>
              <w:pStyle w:val="TableParagraph"/>
              <w:rPr>
                <w:b/>
                <w:sz w:val="20"/>
              </w:rPr>
            </w:pPr>
          </w:p>
          <w:p w14:paraId="3AF8A0AB" w14:textId="5FEB7156" w:rsidR="00E81837" w:rsidRDefault="00E81837" w:rsidP="00AC7A6B">
            <w:pPr>
              <w:pStyle w:val="TableParagraph"/>
              <w:spacing w:before="1"/>
              <w:ind w:left="107"/>
              <w:rPr>
                <w:sz w:val="20"/>
              </w:rPr>
            </w:pPr>
            <w:r>
              <w:rPr>
                <w:sz w:val="20"/>
                <w:u w:val="single"/>
              </w:rPr>
              <w:t>Reports:</w:t>
            </w:r>
          </w:p>
        </w:tc>
        <w:tc>
          <w:tcPr>
            <w:tcW w:w="6031" w:type="dxa"/>
          </w:tcPr>
          <w:p w14:paraId="6F388188" w14:textId="77777777" w:rsidR="00E81837" w:rsidRDefault="00E81837" w:rsidP="004E1AA3">
            <w:pPr>
              <w:pStyle w:val="TableParagraph"/>
              <w:spacing w:line="229" w:lineRule="exact"/>
              <w:ind w:left="179"/>
              <w:rPr>
                <w:sz w:val="20"/>
              </w:rPr>
            </w:pPr>
            <w:r>
              <w:rPr>
                <w:sz w:val="20"/>
              </w:rPr>
              <w:t>Plans, monitors, and evaluates college-wide fiscal operations</w:t>
            </w:r>
          </w:p>
          <w:p w14:paraId="65CE2E33" w14:textId="77777777" w:rsidR="00E81837" w:rsidRDefault="00E81837" w:rsidP="004E1AA3">
            <w:pPr>
              <w:pStyle w:val="TableParagraph"/>
              <w:spacing w:before="10"/>
              <w:rPr>
                <w:b/>
                <w:sz w:val="19"/>
              </w:rPr>
            </w:pPr>
          </w:p>
          <w:p w14:paraId="31CF34AB" w14:textId="77777777" w:rsidR="00E81837" w:rsidRDefault="00E81837" w:rsidP="004E1AA3">
            <w:pPr>
              <w:pStyle w:val="TableParagraph"/>
              <w:ind w:left="179" w:right="161"/>
              <w:rPr>
                <w:i/>
                <w:sz w:val="20"/>
              </w:rPr>
            </w:pPr>
            <w:r>
              <w:rPr>
                <w:i/>
                <w:sz w:val="20"/>
              </w:rPr>
              <w:t>The Fiscal Planning Committee makes recommendations on college-wide fiscal processes. Responsible to plan, monitor and evaluate the college-wide fiscal operations: Ed Code 53200(c): - processes for budget development</w:t>
            </w:r>
          </w:p>
          <w:p w14:paraId="75244B4D" w14:textId="77777777" w:rsidR="00E81837" w:rsidRDefault="00E81837" w:rsidP="004E1AA3">
            <w:pPr>
              <w:pStyle w:val="TableParagraph"/>
              <w:spacing w:before="3"/>
              <w:rPr>
                <w:b/>
                <w:sz w:val="18"/>
              </w:rPr>
            </w:pPr>
          </w:p>
          <w:p w14:paraId="0C69B83F" w14:textId="77777777" w:rsidR="00E81837" w:rsidRDefault="00E81837" w:rsidP="004E1AA3">
            <w:pPr>
              <w:pStyle w:val="TableParagraph"/>
              <w:spacing w:line="229" w:lineRule="exact"/>
              <w:ind w:left="107"/>
              <w:rPr>
                <w:sz w:val="20"/>
              </w:rPr>
            </w:pPr>
            <w:r>
              <w:rPr>
                <w:sz w:val="20"/>
              </w:rPr>
              <w:t>The specific tasks of this committee are:</w:t>
            </w:r>
          </w:p>
          <w:p w14:paraId="4ECDF252" w14:textId="77777777" w:rsidR="00E81837" w:rsidRDefault="00E81837" w:rsidP="00E81837">
            <w:pPr>
              <w:pStyle w:val="TableParagraph"/>
              <w:numPr>
                <w:ilvl w:val="0"/>
                <w:numId w:val="29"/>
              </w:numPr>
              <w:tabs>
                <w:tab w:val="left" w:pos="812"/>
              </w:tabs>
              <w:ind w:right="209"/>
              <w:rPr>
                <w:sz w:val="20"/>
              </w:rPr>
            </w:pPr>
            <w:r>
              <w:rPr>
                <w:sz w:val="20"/>
              </w:rPr>
              <w:t>Annually review the District Budget Allocation Model</w:t>
            </w:r>
            <w:r>
              <w:rPr>
                <w:spacing w:val="-26"/>
                <w:sz w:val="20"/>
              </w:rPr>
              <w:t xml:space="preserve"> </w:t>
            </w:r>
            <w:r>
              <w:rPr>
                <w:sz w:val="20"/>
              </w:rPr>
              <w:t>and make recommendations for changes as</w:t>
            </w:r>
            <w:r>
              <w:rPr>
                <w:spacing w:val="-7"/>
                <w:sz w:val="20"/>
              </w:rPr>
              <w:t xml:space="preserve"> </w:t>
            </w:r>
            <w:r>
              <w:rPr>
                <w:sz w:val="20"/>
              </w:rPr>
              <w:t>necessary;</w:t>
            </w:r>
          </w:p>
          <w:p w14:paraId="4DD61EC9" w14:textId="77777777" w:rsidR="00E81837" w:rsidRDefault="00E81837" w:rsidP="00E81837">
            <w:pPr>
              <w:pStyle w:val="TableParagraph"/>
              <w:numPr>
                <w:ilvl w:val="0"/>
                <w:numId w:val="29"/>
              </w:numPr>
              <w:tabs>
                <w:tab w:val="left" w:pos="812"/>
              </w:tabs>
              <w:ind w:right="209"/>
              <w:rPr>
                <w:sz w:val="20"/>
              </w:rPr>
            </w:pPr>
            <w:r>
              <w:rPr>
                <w:sz w:val="20"/>
              </w:rPr>
              <w:t>Reviewing</w:t>
            </w:r>
            <w:r w:rsidRPr="006D3347">
              <w:rPr>
                <w:sz w:val="20"/>
              </w:rPr>
              <w:t xml:space="preserve"> rep</w:t>
            </w:r>
            <w:r>
              <w:rPr>
                <w:sz w:val="20"/>
              </w:rPr>
              <w:t>orts on the development of the C</w:t>
            </w:r>
            <w:r w:rsidRPr="006D3347">
              <w:rPr>
                <w:sz w:val="20"/>
              </w:rPr>
              <w:t>ollege General Fund budget</w:t>
            </w:r>
            <w:r>
              <w:rPr>
                <w:sz w:val="20"/>
              </w:rPr>
              <w:t>s</w:t>
            </w:r>
            <w:r w:rsidRPr="006D3347">
              <w:rPr>
                <w:sz w:val="20"/>
              </w:rPr>
              <w:t xml:space="preserve"> in alignment with District</w:t>
            </w:r>
            <w:r>
              <w:rPr>
                <w:spacing w:val="-28"/>
                <w:sz w:val="20"/>
              </w:rPr>
              <w:t xml:space="preserve"> </w:t>
            </w:r>
            <w:r>
              <w:rPr>
                <w:sz w:val="20"/>
              </w:rPr>
              <w:t>processes, and relaying information to constituent areas;</w:t>
            </w:r>
          </w:p>
          <w:p w14:paraId="2A67ED8C" w14:textId="77777777" w:rsidR="00E81837" w:rsidRDefault="00E81837" w:rsidP="00E81837">
            <w:pPr>
              <w:pStyle w:val="TableParagraph"/>
              <w:numPr>
                <w:ilvl w:val="0"/>
                <w:numId w:val="29"/>
              </w:numPr>
              <w:tabs>
                <w:tab w:val="left" w:pos="812"/>
              </w:tabs>
              <w:ind w:right="209"/>
              <w:rPr>
                <w:sz w:val="20"/>
              </w:rPr>
            </w:pPr>
            <w:r w:rsidRPr="006D3347">
              <w:rPr>
                <w:sz w:val="20"/>
              </w:rPr>
              <w:t>Review</w:t>
            </w:r>
            <w:r>
              <w:rPr>
                <w:sz w:val="20"/>
              </w:rPr>
              <w:t>ing</w:t>
            </w:r>
            <w:r w:rsidRPr="006D3347">
              <w:rPr>
                <w:sz w:val="20"/>
              </w:rPr>
              <w:t xml:space="preserve"> emerge</w:t>
            </w:r>
            <w:r>
              <w:rPr>
                <w:sz w:val="20"/>
              </w:rPr>
              <w:t>nt budget needs and constraints;</w:t>
            </w:r>
          </w:p>
          <w:p w14:paraId="7010D63E" w14:textId="77777777" w:rsidR="00E81837" w:rsidRPr="00F0253B" w:rsidRDefault="00E81837" w:rsidP="00E81837">
            <w:pPr>
              <w:pStyle w:val="TableParagraph"/>
              <w:numPr>
                <w:ilvl w:val="0"/>
                <w:numId w:val="29"/>
              </w:numPr>
              <w:tabs>
                <w:tab w:val="left" w:pos="812"/>
              </w:tabs>
              <w:ind w:right="209"/>
              <w:rPr>
                <w:sz w:val="20"/>
              </w:rPr>
            </w:pPr>
            <w:r>
              <w:rPr>
                <w:sz w:val="20"/>
              </w:rPr>
              <w:t>I</w:t>
            </w:r>
            <w:r w:rsidRPr="00F0253B">
              <w:rPr>
                <w:sz w:val="20"/>
              </w:rPr>
              <w:t>mplement</w:t>
            </w:r>
            <w:r>
              <w:rPr>
                <w:sz w:val="20"/>
              </w:rPr>
              <w:t>ing</w:t>
            </w:r>
            <w:r w:rsidRPr="00F0253B">
              <w:rPr>
                <w:sz w:val="20"/>
              </w:rPr>
              <w:t xml:space="preserve"> the annual Classified Hiring</w:t>
            </w:r>
            <w:r w:rsidRPr="00F0253B">
              <w:rPr>
                <w:spacing w:val="-28"/>
                <w:sz w:val="20"/>
              </w:rPr>
              <w:t xml:space="preserve"> </w:t>
            </w:r>
            <w:r>
              <w:rPr>
                <w:sz w:val="20"/>
              </w:rPr>
              <w:t>Prioritization process; and</w:t>
            </w:r>
          </w:p>
          <w:p w14:paraId="50F8062D" w14:textId="77777777" w:rsidR="00E81837" w:rsidRDefault="00E81837" w:rsidP="00E81837">
            <w:pPr>
              <w:pStyle w:val="TableParagraph"/>
              <w:numPr>
                <w:ilvl w:val="0"/>
                <w:numId w:val="29"/>
              </w:numPr>
              <w:tabs>
                <w:tab w:val="left" w:pos="812"/>
              </w:tabs>
              <w:ind w:right="631"/>
              <w:rPr>
                <w:sz w:val="20"/>
              </w:rPr>
            </w:pPr>
            <w:r w:rsidRPr="006D3347">
              <w:rPr>
                <w:sz w:val="20"/>
              </w:rPr>
              <w:t>Annually with the Education Committee on Accreditation and Planning, reviewing college resource recommendations in relation to the Strategic Plan for gap analysis and recommendations.</w:t>
            </w:r>
          </w:p>
        </w:tc>
        <w:tc>
          <w:tcPr>
            <w:tcW w:w="4769" w:type="dxa"/>
          </w:tcPr>
          <w:p w14:paraId="5611DDB7" w14:textId="77777777" w:rsidR="00E81837" w:rsidRDefault="00E81837" w:rsidP="004E1AA3">
            <w:pPr>
              <w:pStyle w:val="TableParagraph"/>
              <w:spacing w:line="227" w:lineRule="exact"/>
              <w:ind w:left="179"/>
              <w:rPr>
                <w:b/>
                <w:sz w:val="20"/>
              </w:rPr>
            </w:pPr>
            <w:r>
              <w:rPr>
                <w:b/>
                <w:sz w:val="20"/>
              </w:rPr>
              <w:t>Co-Chairs:</w:t>
            </w:r>
          </w:p>
          <w:p w14:paraId="06738881" w14:textId="77777777" w:rsidR="00E81837" w:rsidRDefault="00E81837" w:rsidP="004E1AA3">
            <w:pPr>
              <w:pStyle w:val="TableParagraph"/>
              <w:spacing w:before="3"/>
              <w:ind w:left="179" w:right="1525"/>
              <w:rPr>
                <w:sz w:val="20"/>
              </w:rPr>
            </w:pPr>
            <w:r>
              <w:rPr>
                <w:sz w:val="20"/>
              </w:rPr>
              <w:t>Vice President, Business Services Academic Senate President Classified Senate President</w:t>
            </w:r>
          </w:p>
          <w:p w14:paraId="19487A3B" w14:textId="77777777" w:rsidR="00E81837" w:rsidRDefault="00E81837" w:rsidP="004E1AA3">
            <w:pPr>
              <w:pStyle w:val="TableParagraph"/>
              <w:spacing w:before="10"/>
              <w:rPr>
                <w:b/>
                <w:sz w:val="19"/>
              </w:rPr>
            </w:pPr>
          </w:p>
          <w:p w14:paraId="0C85FA36" w14:textId="77777777" w:rsidR="00E81837" w:rsidRDefault="00E81837" w:rsidP="004E1AA3">
            <w:pPr>
              <w:pStyle w:val="TableParagraph"/>
              <w:spacing w:before="1"/>
              <w:ind w:left="179"/>
              <w:rPr>
                <w:b/>
                <w:sz w:val="20"/>
              </w:rPr>
            </w:pPr>
            <w:r>
              <w:rPr>
                <w:b/>
                <w:sz w:val="20"/>
              </w:rPr>
              <w:t>Members:</w:t>
            </w:r>
          </w:p>
          <w:p w14:paraId="0ADC95C1" w14:textId="77777777" w:rsidR="00E81837" w:rsidRDefault="00E81837" w:rsidP="004E1AA3">
            <w:pPr>
              <w:pStyle w:val="TableParagraph"/>
              <w:ind w:left="179"/>
              <w:rPr>
                <w:sz w:val="20"/>
              </w:rPr>
            </w:pPr>
            <w:r>
              <w:rPr>
                <w:rFonts w:ascii="Wingdings 3" w:hAnsi="Wingdings 3"/>
                <w:sz w:val="20"/>
              </w:rPr>
              <w:t></w:t>
            </w:r>
            <w:r>
              <w:rPr>
                <w:rFonts w:ascii="Times New Roman" w:hAnsi="Times New Roman"/>
                <w:sz w:val="20"/>
              </w:rPr>
              <w:t xml:space="preserve"> </w:t>
            </w:r>
            <w:r>
              <w:rPr>
                <w:sz w:val="20"/>
              </w:rPr>
              <w:t>Faculty Appointed by AFT (1)</w:t>
            </w:r>
          </w:p>
          <w:p w14:paraId="4B69C010" w14:textId="77777777" w:rsidR="00E81837" w:rsidRDefault="00E81837" w:rsidP="004E1AA3">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Associated Students Representative (1)</w:t>
            </w:r>
          </w:p>
          <w:p w14:paraId="32FA136F" w14:textId="77777777" w:rsidR="00E81837" w:rsidRDefault="00E81837" w:rsidP="004E1AA3">
            <w:pPr>
              <w:pStyle w:val="TableParagraph"/>
              <w:ind w:left="179"/>
              <w:rPr>
                <w:sz w:val="20"/>
              </w:rPr>
            </w:pPr>
            <w:r>
              <w:rPr>
                <w:rFonts w:ascii="Wingdings 3" w:hAnsi="Wingdings 3"/>
                <w:sz w:val="20"/>
              </w:rPr>
              <w:t></w:t>
            </w:r>
            <w:r>
              <w:rPr>
                <w:rFonts w:ascii="Times New Roman" w:hAnsi="Times New Roman"/>
                <w:sz w:val="20"/>
              </w:rPr>
              <w:t xml:space="preserve"> </w:t>
            </w:r>
            <w:r>
              <w:rPr>
                <w:sz w:val="20"/>
              </w:rPr>
              <w:t>Classified Supervisors’ Representative (2)</w:t>
            </w:r>
          </w:p>
          <w:p w14:paraId="3EC85933" w14:textId="77777777" w:rsidR="00E81837" w:rsidRDefault="00E81837" w:rsidP="004E1AA3">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Classified Representatives (5)</w:t>
            </w:r>
          </w:p>
          <w:p w14:paraId="2712C522" w14:textId="77777777" w:rsidR="00E81837" w:rsidRDefault="00E81837" w:rsidP="004E1AA3">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Dean Appointees (3)</w:t>
            </w:r>
          </w:p>
          <w:p w14:paraId="16216765" w14:textId="77777777" w:rsidR="00E81837" w:rsidRDefault="00E81837" w:rsidP="004E1AA3">
            <w:pPr>
              <w:pStyle w:val="TableParagraph"/>
              <w:spacing w:line="229" w:lineRule="exact"/>
              <w:ind w:left="179"/>
              <w:rPr>
                <w:sz w:val="20"/>
              </w:rPr>
            </w:pPr>
            <w:r>
              <w:rPr>
                <w:rFonts w:ascii="Wingdings 3" w:hAnsi="Wingdings 3"/>
                <w:sz w:val="20"/>
              </w:rPr>
              <w:t></w:t>
            </w:r>
            <w:r>
              <w:rPr>
                <w:rFonts w:ascii="Times New Roman" w:hAnsi="Times New Roman"/>
                <w:sz w:val="20"/>
              </w:rPr>
              <w:t xml:space="preserve"> </w:t>
            </w:r>
            <w:r>
              <w:rPr>
                <w:sz w:val="20"/>
              </w:rPr>
              <w:t>Director of Facilities, Maintenance &amp; Operations</w:t>
            </w:r>
          </w:p>
          <w:p w14:paraId="1A885075" w14:textId="77777777" w:rsidR="00E81837" w:rsidRDefault="00E81837" w:rsidP="004E1AA3">
            <w:pPr>
              <w:pStyle w:val="TableParagraph"/>
              <w:spacing w:before="1"/>
              <w:ind w:left="324" w:hanging="145"/>
              <w:rPr>
                <w:sz w:val="20"/>
              </w:rPr>
            </w:pPr>
            <w:r>
              <w:rPr>
                <w:rFonts w:ascii="Wingdings 3" w:hAnsi="Wingdings 3"/>
                <w:sz w:val="20"/>
              </w:rPr>
              <w:t></w:t>
            </w:r>
            <w:r>
              <w:rPr>
                <w:rFonts w:ascii="Times New Roman" w:hAnsi="Times New Roman"/>
                <w:sz w:val="20"/>
              </w:rPr>
              <w:t xml:space="preserve"> </w:t>
            </w:r>
            <w:r>
              <w:rPr>
                <w:sz w:val="20"/>
              </w:rPr>
              <w:t>All Faculty Department Chairs and Coordinators or Designees</w:t>
            </w:r>
          </w:p>
          <w:p w14:paraId="7A8345E8" w14:textId="77777777" w:rsidR="00E81837" w:rsidRDefault="00E81837" w:rsidP="004E1AA3">
            <w:pPr>
              <w:pStyle w:val="TableParagraph"/>
              <w:spacing w:before="1"/>
              <w:ind w:left="179"/>
              <w:rPr>
                <w:sz w:val="20"/>
              </w:rPr>
            </w:pPr>
            <w:r>
              <w:rPr>
                <w:rFonts w:ascii="Wingdings 3" w:hAnsi="Wingdings 3"/>
                <w:sz w:val="20"/>
              </w:rPr>
              <w:t></w:t>
            </w:r>
            <w:r>
              <w:rPr>
                <w:rFonts w:ascii="Times New Roman" w:hAnsi="Times New Roman"/>
                <w:sz w:val="20"/>
              </w:rPr>
              <w:t xml:space="preserve"> </w:t>
            </w:r>
            <w:r>
              <w:rPr>
                <w:sz w:val="20"/>
              </w:rPr>
              <w:t>Executive Vice President (Ex-officio, non-voting)</w:t>
            </w:r>
          </w:p>
        </w:tc>
      </w:tr>
    </w:tbl>
    <w:p w14:paraId="290102E2" w14:textId="77777777" w:rsidR="00E81837" w:rsidRDefault="00E81837" w:rsidP="00E81837"/>
    <w:p w14:paraId="26D84EF3" w14:textId="77777777" w:rsidR="00E81837" w:rsidRDefault="00E81837" w:rsidP="00E81837"/>
    <w:p w14:paraId="5359989E" w14:textId="77777777" w:rsidR="00E81837" w:rsidRDefault="00E81837" w:rsidP="00E81837">
      <w:r>
        <w:tab/>
      </w:r>
      <w:r>
        <w:tab/>
      </w:r>
      <w:r>
        <w:tab/>
      </w:r>
    </w:p>
    <w:p w14:paraId="31CAC362" w14:textId="77777777" w:rsidR="00E81837" w:rsidRPr="009359EA" w:rsidRDefault="00E81837" w:rsidP="00FD34CE">
      <w:pPr>
        <w:rPr>
          <w:rFonts w:ascii="Calibri" w:hAnsi="Calibri"/>
        </w:rPr>
      </w:pPr>
    </w:p>
    <w:sectPr w:rsidR="00E81837" w:rsidRPr="009359EA" w:rsidSect="001F329F">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FA2EC" w14:textId="77777777" w:rsidR="00205BBF" w:rsidRDefault="00205BBF" w:rsidP="00F71B2D">
      <w:r>
        <w:separator/>
      </w:r>
    </w:p>
  </w:endnote>
  <w:endnote w:type="continuationSeparator" w:id="0">
    <w:p w14:paraId="13F71270" w14:textId="77777777" w:rsidR="00205BBF" w:rsidRDefault="00205BBF" w:rsidP="00F7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8DC33" w14:textId="77777777" w:rsidR="004E1AA3" w:rsidRDefault="004E1AA3"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45370" w14:textId="77777777" w:rsidR="004E1AA3" w:rsidRDefault="004E1AA3" w:rsidP="00953E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AE424" w14:textId="274821B0" w:rsidR="004E1AA3" w:rsidRDefault="004E1AA3" w:rsidP="00906C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4EEE164" w14:textId="77777777" w:rsidR="004E1AA3" w:rsidRDefault="004E1AA3" w:rsidP="00953E3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91957" w14:textId="3F4FDA07" w:rsidR="004E1AA3" w:rsidRDefault="004E1AA3">
    <w:pPr>
      <w:pStyle w:val="BodyText"/>
      <w:spacing w:line="14" w:lineRule="auto"/>
      <w:rPr>
        <w:i w:val="0"/>
      </w:rPr>
    </w:pPr>
    <w:r>
      <w:rPr>
        <w:noProof/>
        <w:lang w:bidi="ar-SA"/>
      </w:rPr>
      <mc:AlternateContent>
        <mc:Choice Requires="wps">
          <w:drawing>
            <wp:anchor distT="0" distB="0" distL="114300" distR="114300" simplePos="0" relativeHeight="251670016" behindDoc="1" locked="0" layoutInCell="1" allowOverlap="1" wp14:anchorId="2929C6C4" wp14:editId="756C0606">
              <wp:simplePos x="0" y="0"/>
              <wp:positionH relativeFrom="page">
                <wp:posOffset>4906645</wp:posOffset>
              </wp:positionH>
              <wp:positionV relativeFrom="page">
                <wp:posOffset>6907530</wp:posOffset>
              </wp:positionV>
              <wp:extent cx="681355" cy="1670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9167" w14:textId="4610178F" w:rsidR="004E1AA3" w:rsidRDefault="004E1AA3">
                          <w:pPr>
                            <w:spacing w:before="12"/>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929C6C4" id="_x0000_t202" coordsize="21600,21600" o:spt="202" path="m,l,21600r21600,l21600,xe">
              <v:stroke joinstyle="miter"/>
              <v:path gradientshapeok="t" o:connecttype="rect"/>
            </v:shapetype>
            <v:shape id="Text Box 3" o:spid="_x0000_s1026" type="#_x0000_t202" style="position:absolute;margin-left:386.35pt;margin-top:543.9pt;width:53.65pt;height:13.1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" filled="f" stroked="f">
              <v:textbox inset="0,0,0,0">
                <w:txbxContent>
                  <w:p w14:paraId="569F9167" w14:textId="4610178F" w:rsidR="004E1AA3" w:rsidRDefault="004E1AA3">
                    <w:pPr>
                      <w:spacing w:before="12"/>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83FFC" w14:textId="77777777" w:rsidR="00205BBF" w:rsidRDefault="00205BBF" w:rsidP="00F71B2D">
      <w:r>
        <w:separator/>
      </w:r>
    </w:p>
  </w:footnote>
  <w:footnote w:type="continuationSeparator" w:id="0">
    <w:p w14:paraId="0B7C98D8" w14:textId="77777777" w:rsidR="00205BBF" w:rsidRDefault="00205BBF" w:rsidP="00F7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9629" w14:textId="0BEC7ACC" w:rsidR="004E1AA3" w:rsidRDefault="004E1AA3" w:rsidP="00F71B2D">
    <w:pPr>
      <w:spacing w:line="306" w:lineRule="exact"/>
      <w:ind w:left="20"/>
      <w:jc w:val="right"/>
      <w:rPr>
        <w:rFonts w:ascii="Calibri" w:eastAsia="Calibri" w:hAnsi="Calibri" w:cs="Calibri"/>
        <w:sz w:val="28"/>
        <w:szCs w:val="28"/>
      </w:rPr>
    </w:pPr>
    <w:r>
      <w:rPr>
        <w:noProof/>
      </w:rPr>
      <w:drawing>
        <wp:anchor distT="0" distB="0" distL="114300" distR="114300" simplePos="0" relativeHeight="251665920" behindDoc="1" locked="0" layoutInCell="1" allowOverlap="1" wp14:anchorId="0D461C2A" wp14:editId="55B336B9">
          <wp:simplePos x="0" y="0"/>
          <wp:positionH relativeFrom="page">
            <wp:posOffset>914400</wp:posOffset>
          </wp:positionH>
          <wp:positionV relativeFrom="page">
            <wp:posOffset>342900</wp:posOffset>
          </wp:positionV>
          <wp:extent cx="762000" cy="472966"/>
          <wp:effectExtent l="0" t="0" r="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47296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spacing w:val="-2"/>
        <w:position w:val="1"/>
        <w:sz w:val="28"/>
        <w:szCs w:val="28"/>
      </w:rPr>
      <w:t>EdCAP/ Fiscal Planning Joint C</w:t>
    </w:r>
    <w:r>
      <w:rPr>
        <w:rFonts w:ascii="Calibri" w:eastAsia="Calibri" w:hAnsi="Calibri" w:cs="Calibri"/>
        <w:b/>
        <w:bCs/>
        <w:position w:val="1"/>
        <w:sz w:val="28"/>
        <w:szCs w:val="28"/>
      </w:rPr>
      <w:t>omm</w:t>
    </w:r>
    <w:r>
      <w:rPr>
        <w:rFonts w:ascii="Calibri" w:eastAsia="Calibri" w:hAnsi="Calibri" w:cs="Calibri"/>
        <w:b/>
        <w:bCs/>
        <w:spacing w:val="-2"/>
        <w:position w:val="1"/>
        <w:sz w:val="28"/>
        <w:szCs w:val="28"/>
      </w:rPr>
      <w:t>i</w:t>
    </w:r>
    <w:r>
      <w:rPr>
        <w:rFonts w:ascii="Calibri" w:eastAsia="Calibri" w:hAnsi="Calibri" w:cs="Calibri"/>
        <w:b/>
        <w:bCs/>
        <w:spacing w:val="1"/>
        <w:position w:val="1"/>
        <w:sz w:val="28"/>
        <w:szCs w:val="28"/>
      </w:rPr>
      <w:t>t</w:t>
    </w:r>
    <w:r>
      <w:rPr>
        <w:rFonts w:ascii="Calibri" w:eastAsia="Calibri" w:hAnsi="Calibri" w:cs="Calibri"/>
        <w:b/>
        <w:bCs/>
        <w:spacing w:val="-1"/>
        <w:position w:val="1"/>
        <w:sz w:val="28"/>
        <w:szCs w:val="28"/>
      </w:rPr>
      <w:t>t</w:t>
    </w:r>
    <w:r>
      <w:rPr>
        <w:rFonts w:ascii="Calibri" w:eastAsia="Calibri" w:hAnsi="Calibri" w:cs="Calibri"/>
        <w:b/>
        <w:bCs/>
        <w:position w:val="1"/>
        <w:sz w:val="28"/>
        <w:szCs w:val="28"/>
      </w:rPr>
      <w:t xml:space="preserve">ee </w:t>
    </w:r>
    <w:ins w:id="1" w:author="Linda Chang-Sanders" w:date="2022-01-25T08:04:00Z">
      <w:r w:rsidR="00281FB2">
        <w:rPr>
          <w:rFonts w:ascii="Calibri" w:eastAsia="Calibri" w:hAnsi="Calibri" w:cs="Calibri"/>
          <w:b/>
          <w:bCs/>
          <w:position w:val="1"/>
          <w:sz w:val="28"/>
          <w:szCs w:val="28"/>
        </w:rPr>
        <w:t>Minutes</w:t>
      </w:r>
    </w:ins>
    <w:del w:id="2" w:author="Linda Chang-Sanders" w:date="2022-01-25T08:04:00Z">
      <w:r w:rsidDel="00281FB2">
        <w:rPr>
          <w:rFonts w:ascii="Calibri" w:eastAsia="Calibri" w:hAnsi="Calibri" w:cs="Calibri"/>
          <w:b/>
          <w:bCs/>
          <w:position w:val="1"/>
          <w:sz w:val="28"/>
          <w:szCs w:val="28"/>
        </w:rPr>
        <w:delText>Agenda</w:delText>
      </w:r>
    </w:del>
  </w:p>
  <w:p w14:paraId="542F917D" w14:textId="77234034" w:rsidR="004E1AA3" w:rsidRDefault="004E1AA3" w:rsidP="00F71B2D">
    <w:pPr>
      <w:pStyle w:val="Header"/>
      <w:jc w:val="right"/>
    </w:pPr>
    <w:r>
      <w:rPr>
        <w:rFonts w:ascii="Calibri" w:eastAsia="Calibri" w:hAnsi="Calibri" w:cs="Calibri"/>
        <w:b/>
        <w:sz w:val="28"/>
        <w:szCs w:val="28"/>
      </w:rPr>
      <w:t>November 23, 2021, 12:00-3:00pm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B93"/>
    <w:multiLevelType w:val="hybridMultilevel"/>
    <w:tmpl w:val="03041BAA"/>
    <w:lvl w:ilvl="0" w:tplc="BE80F014">
      <w:numFmt w:val="bullet"/>
      <w:lvlText w:val=""/>
      <w:lvlJc w:val="left"/>
      <w:pPr>
        <w:ind w:left="272" w:hanging="272"/>
      </w:pPr>
      <w:rPr>
        <w:rFonts w:ascii="Symbol" w:eastAsia="Symbol" w:hAnsi="Symbol" w:cs="Symbol" w:hint="default"/>
        <w:w w:val="99"/>
        <w:sz w:val="20"/>
        <w:szCs w:val="20"/>
        <w:lang w:val="en-US" w:eastAsia="en-US" w:bidi="en-US"/>
      </w:rPr>
    </w:lvl>
    <w:lvl w:ilvl="1" w:tplc="E7924E2E">
      <w:numFmt w:val="bullet"/>
      <w:lvlText w:val="•"/>
      <w:lvlJc w:val="left"/>
      <w:pPr>
        <w:ind w:left="892" w:hanging="272"/>
      </w:pPr>
      <w:rPr>
        <w:rFonts w:hint="default"/>
        <w:lang w:val="en-US" w:eastAsia="en-US" w:bidi="en-US"/>
      </w:rPr>
    </w:lvl>
    <w:lvl w:ilvl="2" w:tplc="B132785A">
      <w:numFmt w:val="bullet"/>
      <w:lvlText w:val="•"/>
      <w:lvlJc w:val="left"/>
      <w:pPr>
        <w:ind w:left="1412" w:hanging="272"/>
      </w:pPr>
      <w:rPr>
        <w:rFonts w:hint="default"/>
        <w:lang w:val="en-US" w:eastAsia="en-US" w:bidi="en-US"/>
      </w:rPr>
    </w:lvl>
    <w:lvl w:ilvl="3" w:tplc="98021362">
      <w:numFmt w:val="bullet"/>
      <w:lvlText w:val="•"/>
      <w:lvlJc w:val="left"/>
      <w:pPr>
        <w:ind w:left="1932" w:hanging="272"/>
      </w:pPr>
      <w:rPr>
        <w:rFonts w:hint="default"/>
        <w:lang w:val="en-US" w:eastAsia="en-US" w:bidi="en-US"/>
      </w:rPr>
    </w:lvl>
    <w:lvl w:ilvl="4" w:tplc="E83E258E">
      <w:numFmt w:val="bullet"/>
      <w:lvlText w:val="•"/>
      <w:lvlJc w:val="left"/>
      <w:pPr>
        <w:ind w:left="2452" w:hanging="272"/>
      </w:pPr>
      <w:rPr>
        <w:rFonts w:hint="default"/>
        <w:lang w:val="en-US" w:eastAsia="en-US" w:bidi="en-US"/>
      </w:rPr>
    </w:lvl>
    <w:lvl w:ilvl="5" w:tplc="32E01716">
      <w:numFmt w:val="bullet"/>
      <w:lvlText w:val="•"/>
      <w:lvlJc w:val="left"/>
      <w:pPr>
        <w:ind w:left="2972" w:hanging="272"/>
      </w:pPr>
      <w:rPr>
        <w:rFonts w:hint="default"/>
        <w:lang w:val="en-US" w:eastAsia="en-US" w:bidi="en-US"/>
      </w:rPr>
    </w:lvl>
    <w:lvl w:ilvl="6" w:tplc="F28A5964">
      <w:numFmt w:val="bullet"/>
      <w:lvlText w:val="•"/>
      <w:lvlJc w:val="left"/>
      <w:pPr>
        <w:ind w:left="3492" w:hanging="272"/>
      </w:pPr>
      <w:rPr>
        <w:rFonts w:hint="default"/>
        <w:lang w:val="en-US" w:eastAsia="en-US" w:bidi="en-US"/>
      </w:rPr>
    </w:lvl>
    <w:lvl w:ilvl="7" w:tplc="A4387460">
      <w:numFmt w:val="bullet"/>
      <w:lvlText w:val="•"/>
      <w:lvlJc w:val="left"/>
      <w:pPr>
        <w:ind w:left="4012" w:hanging="272"/>
      </w:pPr>
      <w:rPr>
        <w:rFonts w:hint="default"/>
        <w:lang w:val="en-US" w:eastAsia="en-US" w:bidi="en-US"/>
      </w:rPr>
    </w:lvl>
    <w:lvl w:ilvl="8" w:tplc="1CA40528">
      <w:numFmt w:val="bullet"/>
      <w:lvlText w:val="•"/>
      <w:lvlJc w:val="left"/>
      <w:pPr>
        <w:ind w:left="4532" w:hanging="272"/>
      </w:pPr>
      <w:rPr>
        <w:rFonts w:hint="default"/>
        <w:lang w:val="en-US" w:eastAsia="en-US" w:bidi="en-US"/>
      </w:rPr>
    </w:lvl>
  </w:abstractNum>
  <w:abstractNum w:abstractNumId="1" w15:restartNumberingAfterBreak="0">
    <w:nsid w:val="034A6360"/>
    <w:multiLevelType w:val="hybridMultilevel"/>
    <w:tmpl w:val="43268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C04EC"/>
    <w:multiLevelType w:val="hybridMultilevel"/>
    <w:tmpl w:val="F06E60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D05E92"/>
    <w:multiLevelType w:val="hybridMultilevel"/>
    <w:tmpl w:val="B1B4DB64"/>
    <w:lvl w:ilvl="0" w:tplc="04090001">
      <w:start w:val="1"/>
      <w:numFmt w:val="bullet"/>
      <w:lvlText w:val=""/>
      <w:lvlJc w:val="left"/>
      <w:pPr>
        <w:ind w:left="1245" w:hanging="360"/>
      </w:pPr>
      <w:rPr>
        <w:rFonts w:ascii="Symbol" w:hAnsi="Symbol" w:hint="default"/>
      </w:rPr>
    </w:lvl>
    <w:lvl w:ilvl="1" w:tplc="04090003" w:tentative="1">
      <w:start w:val="1"/>
      <w:numFmt w:val="bullet"/>
      <w:lvlText w:val="o"/>
      <w:lvlJc w:val="left"/>
      <w:pPr>
        <w:ind w:left="1965" w:hanging="360"/>
      </w:pPr>
      <w:rPr>
        <w:rFonts w:ascii="Courier New" w:hAnsi="Courier New" w:cs="Courier New" w:hint="default"/>
      </w:rPr>
    </w:lvl>
    <w:lvl w:ilvl="2" w:tplc="04090005" w:tentative="1">
      <w:start w:val="1"/>
      <w:numFmt w:val="bullet"/>
      <w:lvlText w:val=""/>
      <w:lvlJc w:val="left"/>
      <w:pPr>
        <w:ind w:left="2685" w:hanging="360"/>
      </w:pPr>
      <w:rPr>
        <w:rFonts w:ascii="Wingdings" w:hAnsi="Wingdings" w:hint="default"/>
      </w:rPr>
    </w:lvl>
    <w:lvl w:ilvl="3" w:tplc="04090001" w:tentative="1">
      <w:start w:val="1"/>
      <w:numFmt w:val="bullet"/>
      <w:lvlText w:val=""/>
      <w:lvlJc w:val="left"/>
      <w:pPr>
        <w:ind w:left="3405" w:hanging="360"/>
      </w:pPr>
      <w:rPr>
        <w:rFonts w:ascii="Symbol" w:hAnsi="Symbol" w:hint="default"/>
      </w:rPr>
    </w:lvl>
    <w:lvl w:ilvl="4" w:tplc="04090003" w:tentative="1">
      <w:start w:val="1"/>
      <w:numFmt w:val="bullet"/>
      <w:lvlText w:val="o"/>
      <w:lvlJc w:val="left"/>
      <w:pPr>
        <w:ind w:left="4125" w:hanging="360"/>
      </w:pPr>
      <w:rPr>
        <w:rFonts w:ascii="Courier New" w:hAnsi="Courier New" w:cs="Courier New" w:hint="default"/>
      </w:rPr>
    </w:lvl>
    <w:lvl w:ilvl="5" w:tplc="04090005" w:tentative="1">
      <w:start w:val="1"/>
      <w:numFmt w:val="bullet"/>
      <w:lvlText w:val=""/>
      <w:lvlJc w:val="left"/>
      <w:pPr>
        <w:ind w:left="4845" w:hanging="360"/>
      </w:pPr>
      <w:rPr>
        <w:rFonts w:ascii="Wingdings" w:hAnsi="Wingdings" w:hint="default"/>
      </w:rPr>
    </w:lvl>
    <w:lvl w:ilvl="6" w:tplc="04090001" w:tentative="1">
      <w:start w:val="1"/>
      <w:numFmt w:val="bullet"/>
      <w:lvlText w:val=""/>
      <w:lvlJc w:val="left"/>
      <w:pPr>
        <w:ind w:left="5565" w:hanging="360"/>
      </w:pPr>
      <w:rPr>
        <w:rFonts w:ascii="Symbol" w:hAnsi="Symbol" w:hint="default"/>
      </w:rPr>
    </w:lvl>
    <w:lvl w:ilvl="7" w:tplc="04090003" w:tentative="1">
      <w:start w:val="1"/>
      <w:numFmt w:val="bullet"/>
      <w:lvlText w:val="o"/>
      <w:lvlJc w:val="left"/>
      <w:pPr>
        <w:ind w:left="6285" w:hanging="360"/>
      </w:pPr>
      <w:rPr>
        <w:rFonts w:ascii="Courier New" w:hAnsi="Courier New" w:cs="Courier New" w:hint="default"/>
      </w:rPr>
    </w:lvl>
    <w:lvl w:ilvl="8" w:tplc="04090005" w:tentative="1">
      <w:start w:val="1"/>
      <w:numFmt w:val="bullet"/>
      <w:lvlText w:val=""/>
      <w:lvlJc w:val="left"/>
      <w:pPr>
        <w:ind w:left="7005" w:hanging="360"/>
      </w:pPr>
      <w:rPr>
        <w:rFonts w:ascii="Wingdings" w:hAnsi="Wingdings" w:hint="default"/>
      </w:rPr>
    </w:lvl>
  </w:abstractNum>
  <w:abstractNum w:abstractNumId="4" w15:restartNumberingAfterBreak="0">
    <w:nsid w:val="145F37D0"/>
    <w:multiLevelType w:val="hybridMultilevel"/>
    <w:tmpl w:val="CA56E4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DBE467C"/>
    <w:multiLevelType w:val="hybridMultilevel"/>
    <w:tmpl w:val="AC805596"/>
    <w:lvl w:ilvl="0" w:tplc="EB9E91CE">
      <w:start w:val="1"/>
      <w:numFmt w:val="decimal"/>
      <w:lvlText w:val="%1."/>
      <w:lvlJc w:val="left"/>
      <w:pPr>
        <w:ind w:left="827" w:hanging="360"/>
      </w:pPr>
      <w:rPr>
        <w:rFonts w:ascii="Arial" w:eastAsia="Arial" w:hAnsi="Arial" w:cs="Arial" w:hint="default"/>
        <w:spacing w:val="-1"/>
        <w:w w:val="99"/>
        <w:sz w:val="20"/>
        <w:szCs w:val="20"/>
        <w:lang w:val="en-US" w:eastAsia="en-US" w:bidi="en-US"/>
      </w:rPr>
    </w:lvl>
    <w:lvl w:ilvl="1" w:tplc="266A3532">
      <w:numFmt w:val="bullet"/>
      <w:lvlText w:val="•"/>
      <w:lvlJc w:val="left"/>
      <w:pPr>
        <w:ind w:left="1105" w:hanging="360"/>
      </w:pPr>
      <w:rPr>
        <w:rFonts w:hint="default"/>
        <w:lang w:val="en-US" w:eastAsia="en-US" w:bidi="en-US"/>
      </w:rPr>
    </w:lvl>
    <w:lvl w:ilvl="2" w:tplc="20F0DE0C">
      <w:numFmt w:val="bullet"/>
      <w:lvlText w:val="•"/>
      <w:lvlJc w:val="left"/>
      <w:pPr>
        <w:ind w:left="1391" w:hanging="360"/>
      </w:pPr>
      <w:rPr>
        <w:rFonts w:hint="default"/>
        <w:lang w:val="en-US" w:eastAsia="en-US" w:bidi="en-US"/>
      </w:rPr>
    </w:lvl>
    <w:lvl w:ilvl="3" w:tplc="158C2082">
      <w:numFmt w:val="bullet"/>
      <w:lvlText w:val="•"/>
      <w:lvlJc w:val="left"/>
      <w:pPr>
        <w:ind w:left="1677" w:hanging="360"/>
      </w:pPr>
      <w:rPr>
        <w:rFonts w:hint="default"/>
        <w:lang w:val="en-US" w:eastAsia="en-US" w:bidi="en-US"/>
      </w:rPr>
    </w:lvl>
    <w:lvl w:ilvl="4" w:tplc="9FD8C602">
      <w:numFmt w:val="bullet"/>
      <w:lvlText w:val="•"/>
      <w:lvlJc w:val="left"/>
      <w:pPr>
        <w:ind w:left="1963" w:hanging="360"/>
      </w:pPr>
      <w:rPr>
        <w:rFonts w:hint="default"/>
        <w:lang w:val="en-US" w:eastAsia="en-US" w:bidi="en-US"/>
      </w:rPr>
    </w:lvl>
    <w:lvl w:ilvl="5" w:tplc="D0C23B28">
      <w:numFmt w:val="bullet"/>
      <w:lvlText w:val="•"/>
      <w:lvlJc w:val="left"/>
      <w:pPr>
        <w:ind w:left="2249" w:hanging="360"/>
      </w:pPr>
      <w:rPr>
        <w:rFonts w:hint="default"/>
        <w:lang w:val="en-US" w:eastAsia="en-US" w:bidi="en-US"/>
      </w:rPr>
    </w:lvl>
    <w:lvl w:ilvl="6" w:tplc="F22ADD74">
      <w:numFmt w:val="bullet"/>
      <w:lvlText w:val="•"/>
      <w:lvlJc w:val="left"/>
      <w:pPr>
        <w:ind w:left="2535" w:hanging="360"/>
      </w:pPr>
      <w:rPr>
        <w:rFonts w:hint="default"/>
        <w:lang w:val="en-US" w:eastAsia="en-US" w:bidi="en-US"/>
      </w:rPr>
    </w:lvl>
    <w:lvl w:ilvl="7" w:tplc="3E8C09B4">
      <w:numFmt w:val="bullet"/>
      <w:lvlText w:val="•"/>
      <w:lvlJc w:val="left"/>
      <w:pPr>
        <w:ind w:left="2821" w:hanging="360"/>
      </w:pPr>
      <w:rPr>
        <w:rFonts w:hint="default"/>
        <w:lang w:val="en-US" w:eastAsia="en-US" w:bidi="en-US"/>
      </w:rPr>
    </w:lvl>
    <w:lvl w:ilvl="8" w:tplc="A966500A">
      <w:numFmt w:val="bullet"/>
      <w:lvlText w:val="•"/>
      <w:lvlJc w:val="left"/>
      <w:pPr>
        <w:ind w:left="3107" w:hanging="360"/>
      </w:pPr>
      <w:rPr>
        <w:rFonts w:hint="default"/>
        <w:lang w:val="en-US" w:eastAsia="en-US" w:bidi="en-US"/>
      </w:rPr>
    </w:lvl>
  </w:abstractNum>
  <w:abstractNum w:abstractNumId="6" w15:restartNumberingAfterBreak="0">
    <w:nsid w:val="23622E1C"/>
    <w:multiLevelType w:val="hybridMultilevel"/>
    <w:tmpl w:val="5D367E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BD52BC"/>
    <w:multiLevelType w:val="hybridMultilevel"/>
    <w:tmpl w:val="0F2A0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F06DC7"/>
    <w:multiLevelType w:val="hybridMultilevel"/>
    <w:tmpl w:val="6EBA5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F96DC6"/>
    <w:multiLevelType w:val="hybridMultilevel"/>
    <w:tmpl w:val="265C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D3795D"/>
    <w:multiLevelType w:val="hybridMultilevel"/>
    <w:tmpl w:val="65B67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C47D88"/>
    <w:multiLevelType w:val="hybridMultilevel"/>
    <w:tmpl w:val="EC783EA2"/>
    <w:lvl w:ilvl="0" w:tplc="7976269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15:restartNumberingAfterBreak="0">
    <w:nsid w:val="2EB22A81"/>
    <w:multiLevelType w:val="hybridMultilevel"/>
    <w:tmpl w:val="8B362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2154A"/>
    <w:multiLevelType w:val="hybridMultilevel"/>
    <w:tmpl w:val="1302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53598"/>
    <w:multiLevelType w:val="hybridMultilevel"/>
    <w:tmpl w:val="8F02BE60"/>
    <w:lvl w:ilvl="0" w:tplc="9EB4EF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4A13DF"/>
    <w:multiLevelType w:val="hybridMultilevel"/>
    <w:tmpl w:val="6BC0FF1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6" w15:restartNumberingAfterBreak="0">
    <w:nsid w:val="405A0B1E"/>
    <w:multiLevelType w:val="hybridMultilevel"/>
    <w:tmpl w:val="659A2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E66DC8"/>
    <w:multiLevelType w:val="hybridMultilevel"/>
    <w:tmpl w:val="A538BD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0E5DF5"/>
    <w:multiLevelType w:val="hybridMultilevel"/>
    <w:tmpl w:val="9E0832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D825CA"/>
    <w:multiLevelType w:val="hybridMultilevel"/>
    <w:tmpl w:val="C16A8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2B763E"/>
    <w:multiLevelType w:val="hybridMultilevel"/>
    <w:tmpl w:val="B0924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3048A4"/>
    <w:multiLevelType w:val="hybridMultilevel"/>
    <w:tmpl w:val="198EA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7030A9"/>
    <w:multiLevelType w:val="hybridMultilevel"/>
    <w:tmpl w:val="0C7E90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FD588F"/>
    <w:multiLevelType w:val="hybridMultilevel"/>
    <w:tmpl w:val="5036AF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9C28C4"/>
    <w:multiLevelType w:val="hybridMultilevel"/>
    <w:tmpl w:val="2C923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100CF2"/>
    <w:multiLevelType w:val="hybridMultilevel"/>
    <w:tmpl w:val="1AD0088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B65471"/>
    <w:multiLevelType w:val="hybridMultilevel"/>
    <w:tmpl w:val="94A62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7C271A"/>
    <w:multiLevelType w:val="hybridMultilevel"/>
    <w:tmpl w:val="8E3046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3240F05"/>
    <w:multiLevelType w:val="hybridMultilevel"/>
    <w:tmpl w:val="CA022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7926C68"/>
    <w:multiLevelType w:val="hybridMultilevel"/>
    <w:tmpl w:val="504A89D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8187A1D"/>
    <w:multiLevelType w:val="hybridMultilevel"/>
    <w:tmpl w:val="F392C450"/>
    <w:lvl w:ilvl="0" w:tplc="EBEA38A2">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B9311A9"/>
    <w:multiLevelType w:val="hybridMultilevel"/>
    <w:tmpl w:val="ED5EF2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8"/>
  </w:num>
  <w:num w:numId="3">
    <w:abstractNumId w:val="31"/>
  </w:num>
  <w:num w:numId="4">
    <w:abstractNumId w:val="20"/>
  </w:num>
  <w:num w:numId="5">
    <w:abstractNumId w:val="6"/>
  </w:num>
  <w:num w:numId="6">
    <w:abstractNumId w:val="15"/>
  </w:num>
  <w:num w:numId="7">
    <w:abstractNumId w:val="16"/>
  </w:num>
  <w:num w:numId="8">
    <w:abstractNumId w:val="25"/>
  </w:num>
  <w:num w:numId="9">
    <w:abstractNumId w:val="7"/>
  </w:num>
  <w:num w:numId="10">
    <w:abstractNumId w:val="19"/>
  </w:num>
  <w:num w:numId="11">
    <w:abstractNumId w:val="12"/>
  </w:num>
  <w:num w:numId="12">
    <w:abstractNumId w:val="3"/>
  </w:num>
  <w:num w:numId="13">
    <w:abstractNumId w:val="9"/>
  </w:num>
  <w:num w:numId="14">
    <w:abstractNumId w:val="21"/>
  </w:num>
  <w:num w:numId="15">
    <w:abstractNumId w:val="13"/>
  </w:num>
  <w:num w:numId="16">
    <w:abstractNumId w:val="4"/>
  </w:num>
  <w:num w:numId="17">
    <w:abstractNumId w:val="17"/>
  </w:num>
  <w:num w:numId="18">
    <w:abstractNumId w:val="27"/>
  </w:num>
  <w:num w:numId="19">
    <w:abstractNumId w:val="22"/>
  </w:num>
  <w:num w:numId="20">
    <w:abstractNumId w:val="26"/>
  </w:num>
  <w:num w:numId="21">
    <w:abstractNumId w:val="8"/>
  </w:num>
  <w:num w:numId="22">
    <w:abstractNumId w:val="1"/>
  </w:num>
  <w:num w:numId="23">
    <w:abstractNumId w:val="14"/>
  </w:num>
  <w:num w:numId="24">
    <w:abstractNumId w:val="10"/>
  </w:num>
  <w:num w:numId="25">
    <w:abstractNumId w:val="30"/>
  </w:num>
  <w:num w:numId="26">
    <w:abstractNumId w:val="23"/>
  </w:num>
  <w:num w:numId="27">
    <w:abstractNumId w:val="11"/>
  </w:num>
  <w:num w:numId="28">
    <w:abstractNumId w:val="28"/>
  </w:num>
  <w:num w:numId="29">
    <w:abstractNumId w:val="0"/>
  </w:num>
  <w:num w:numId="30">
    <w:abstractNumId w:val="5"/>
  </w:num>
  <w:num w:numId="31">
    <w:abstractNumId w:val="29"/>
  </w:num>
  <w:num w:numId="32">
    <w:abstractNumId w:val="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nda Chang-Sanders">
    <w15:presenceInfo w15:providerId="AD" w15:userId="S-1-5-21-818680561-3821800462-1602114652-39689"/>
  </w15:person>
  <w15:person w15:author="Erik Reese">
    <w15:presenceInfo w15:providerId="AD" w15:userId="S::ereese@vcccd.edu::65442149-80d1-4fd7-96b2-0f454fdfc4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28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Y3NzK0MDC2NDU3s7RU0lEKTi0uzszPAykwNK8FAIJ0uNYtAAAA"/>
  </w:docVars>
  <w:rsids>
    <w:rsidRoot w:val="00F71B2D"/>
    <w:rsid w:val="000031BB"/>
    <w:rsid w:val="000078E2"/>
    <w:rsid w:val="00014F14"/>
    <w:rsid w:val="00017322"/>
    <w:rsid w:val="00021870"/>
    <w:rsid w:val="00022969"/>
    <w:rsid w:val="000319C5"/>
    <w:rsid w:val="00032212"/>
    <w:rsid w:val="00034017"/>
    <w:rsid w:val="00035279"/>
    <w:rsid w:val="0004064D"/>
    <w:rsid w:val="00041EF5"/>
    <w:rsid w:val="0004340A"/>
    <w:rsid w:val="00043FAB"/>
    <w:rsid w:val="000521F7"/>
    <w:rsid w:val="000540B5"/>
    <w:rsid w:val="0005411B"/>
    <w:rsid w:val="0006064B"/>
    <w:rsid w:val="00060C85"/>
    <w:rsid w:val="00061297"/>
    <w:rsid w:val="0006320D"/>
    <w:rsid w:val="00066C26"/>
    <w:rsid w:val="0007151E"/>
    <w:rsid w:val="00074677"/>
    <w:rsid w:val="000834F8"/>
    <w:rsid w:val="00083A5F"/>
    <w:rsid w:val="00083B9D"/>
    <w:rsid w:val="00090010"/>
    <w:rsid w:val="0009003D"/>
    <w:rsid w:val="0009217C"/>
    <w:rsid w:val="000964DC"/>
    <w:rsid w:val="000A5446"/>
    <w:rsid w:val="000B21EC"/>
    <w:rsid w:val="000B2B5C"/>
    <w:rsid w:val="000B3534"/>
    <w:rsid w:val="000B44D6"/>
    <w:rsid w:val="000B4BB5"/>
    <w:rsid w:val="000B6D24"/>
    <w:rsid w:val="000C4757"/>
    <w:rsid w:val="000C6FE4"/>
    <w:rsid w:val="000E100C"/>
    <w:rsid w:val="000E395F"/>
    <w:rsid w:val="000E53E4"/>
    <w:rsid w:val="000E7ED9"/>
    <w:rsid w:val="000F1C84"/>
    <w:rsid w:val="000F5A59"/>
    <w:rsid w:val="000F6BDA"/>
    <w:rsid w:val="000F7063"/>
    <w:rsid w:val="00101513"/>
    <w:rsid w:val="00102E96"/>
    <w:rsid w:val="00106604"/>
    <w:rsid w:val="00115290"/>
    <w:rsid w:val="00121616"/>
    <w:rsid w:val="00126A07"/>
    <w:rsid w:val="00131F28"/>
    <w:rsid w:val="00141120"/>
    <w:rsid w:val="00141C8F"/>
    <w:rsid w:val="001421B0"/>
    <w:rsid w:val="00146405"/>
    <w:rsid w:val="00154121"/>
    <w:rsid w:val="00154A12"/>
    <w:rsid w:val="00154D82"/>
    <w:rsid w:val="00157345"/>
    <w:rsid w:val="0016525A"/>
    <w:rsid w:val="00170C77"/>
    <w:rsid w:val="001720A3"/>
    <w:rsid w:val="0017786F"/>
    <w:rsid w:val="00182330"/>
    <w:rsid w:val="0018554A"/>
    <w:rsid w:val="00195CD8"/>
    <w:rsid w:val="001A31BD"/>
    <w:rsid w:val="001A3917"/>
    <w:rsid w:val="001B1880"/>
    <w:rsid w:val="001B2C2B"/>
    <w:rsid w:val="001B583B"/>
    <w:rsid w:val="001B7A4A"/>
    <w:rsid w:val="001C17AD"/>
    <w:rsid w:val="001D05E3"/>
    <w:rsid w:val="001D0ECB"/>
    <w:rsid w:val="001D3790"/>
    <w:rsid w:val="001D64AD"/>
    <w:rsid w:val="001D789C"/>
    <w:rsid w:val="001D7A35"/>
    <w:rsid w:val="001E1F0B"/>
    <w:rsid w:val="001E23D5"/>
    <w:rsid w:val="001E59CA"/>
    <w:rsid w:val="001E6471"/>
    <w:rsid w:val="001E6766"/>
    <w:rsid w:val="001F2D21"/>
    <w:rsid w:val="001F329F"/>
    <w:rsid w:val="001F4BC7"/>
    <w:rsid w:val="001F74E5"/>
    <w:rsid w:val="002032F0"/>
    <w:rsid w:val="00205BBF"/>
    <w:rsid w:val="002065F2"/>
    <w:rsid w:val="0021059B"/>
    <w:rsid w:val="00212D40"/>
    <w:rsid w:val="00213FC3"/>
    <w:rsid w:val="00221129"/>
    <w:rsid w:val="0022265B"/>
    <w:rsid w:val="002226DD"/>
    <w:rsid w:val="00226DB8"/>
    <w:rsid w:val="00227BC3"/>
    <w:rsid w:val="002342C0"/>
    <w:rsid w:val="00237E7D"/>
    <w:rsid w:val="00242717"/>
    <w:rsid w:val="00245309"/>
    <w:rsid w:val="00247149"/>
    <w:rsid w:val="0025001A"/>
    <w:rsid w:val="002551A5"/>
    <w:rsid w:val="00260585"/>
    <w:rsid w:val="002628BB"/>
    <w:rsid w:val="00266998"/>
    <w:rsid w:val="002676DD"/>
    <w:rsid w:val="002730D0"/>
    <w:rsid w:val="00273FC1"/>
    <w:rsid w:val="0027589C"/>
    <w:rsid w:val="00277108"/>
    <w:rsid w:val="002773BD"/>
    <w:rsid w:val="00281FB2"/>
    <w:rsid w:val="0028292E"/>
    <w:rsid w:val="002842B5"/>
    <w:rsid w:val="00286939"/>
    <w:rsid w:val="002934AE"/>
    <w:rsid w:val="002A2C06"/>
    <w:rsid w:val="002A355C"/>
    <w:rsid w:val="002A3603"/>
    <w:rsid w:val="002A5D70"/>
    <w:rsid w:val="002B3723"/>
    <w:rsid w:val="002B66B8"/>
    <w:rsid w:val="002C11DF"/>
    <w:rsid w:val="002C2EFC"/>
    <w:rsid w:val="002C3127"/>
    <w:rsid w:val="002C425C"/>
    <w:rsid w:val="002D0994"/>
    <w:rsid w:val="002D2FD8"/>
    <w:rsid w:val="002D4A7E"/>
    <w:rsid w:val="002D6336"/>
    <w:rsid w:val="002D79DF"/>
    <w:rsid w:val="002E2A4A"/>
    <w:rsid w:val="002E4B93"/>
    <w:rsid w:val="002F01C4"/>
    <w:rsid w:val="002F2E41"/>
    <w:rsid w:val="002F4B52"/>
    <w:rsid w:val="002F615A"/>
    <w:rsid w:val="00304077"/>
    <w:rsid w:val="003060F7"/>
    <w:rsid w:val="00311AC6"/>
    <w:rsid w:val="00313462"/>
    <w:rsid w:val="00316008"/>
    <w:rsid w:val="003248C5"/>
    <w:rsid w:val="0032711C"/>
    <w:rsid w:val="003274C5"/>
    <w:rsid w:val="003329FB"/>
    <w:rsid w:val="00332F3A"/>
    <w:rsid w:val="003336AB"/>
    <w:rsid w:val="00333CBA"/>
    <w:rsid w:val="00333CE0"/>
    <w:rsid w:val="00333EAB"/>
    <w:rsid w:val="0034121D"/>
    <w:rsid w:val="00341511"/>
    <w:rsid w:val="00341E07"/>
    <w:rsid w:val="003425FD"/>
    <w:rsid w:val="00342780"/>
    <w:rsid w:val="00342FC1"/>
    <w:rsid w:val="00350C36"/>
    <w:rsid w:val="00352AC3"/>
    <w:rsid w:val="003532B3"/>
    <w:rsid w:val="00355A5E"/>
    <w:rsid w:val="00356FC1"/>
    <w:rsid w:val="00371E81"/>
    <w:rsid w:val="003729E0"/>
    <w:rsid w:val="00374AD4"/>
    <w:rsid w:val="00377248"/>
    <w:rsid w:val="00382ACF"/>
    <w:rsid w:val="00383619"/>
    <w:rsid w:val="00383AE8"/>
    <w:rsid w:val="00384F19"/>
    <w:rsid w:val="00385B6E"/>
    <w:rsid w:val="003912E0"/>
    <w:rsid w:val="00391A78"/>
    <w:rsid w:val="00391EC4"/>
    <w:rsid w:val="0039528F"/>
    <w:rsid w:val="00396743"/>
    <w:rsid w:val="003A65B2"/>
    <w:rsid w:val="003B360A"/>
    <w:rsid w:val="003B44D0"/>
    <w:rsid w:val="003B5566"/>
    <w:rsid w:val="003C0AF9"/>
    <w:rsid w:val="003C176F"/>
    <w:rsid w:val="003C1A90"/>
    <w:rsid w:val="003C4F99"/>
    <w:rsid w:val="003C575E"/>
    <w:rsid w:val="003D08E1"/>
    <w:rsid w:val="003D52E6"/>
    <w:rsid w:val="003E07AA"/>
    <w:rsid w:val="003E1C3B"/>
    <w:rsid w:val="003E27B6"/>
    <w:rsid w:val="003E4024"/>
    <w:rsid w:val="003E45DB"/>
    <w:rsid w:val="003E4A32"/>
    <w:rsid w:val="003E5DEC"/>
    <w:rsid w:val="003F374E"/>
    <w:rsid w:val="004011A0"/>
    <w:rsid w:val="00402838"/>
    <w:rsid w:val="0040321B"/>
    <w:rsid w:val="00405D15"/>
    <w:rsid w:val="00406226"/>
    <w:rsid w:val="00416D17"/>
    <w:rsid w:val="004176E9"/>
    <w:rsid w:val="00420125"/>
    <w:rsid w:val="0042397B"/>
    <w:rsid w:val="004303F6"/>
    <w:rsid w:val="00436B92"/>
    <w:rsid w:val="00442A2A"/>
    <w:rsid w:val="00444167"/>
    <w:rsid w:val="00444479"/>
    <w:rsid w:val="00445D88"/>
    <w:rsid w:val="00445E55"/>
    <w:rsid w:val="00447BB8"/>
    <w:rsid w:val="00450AA0"/>
    <w:rsid w:val="004551A4"/>
    <w:rsid w:val="00455280"/>
    <w:rsid w:val="00461812"/>
    <w:rsid w:val="00473079"/>
    <w:rsid w:val="004741E9"/>
    <w:rsid w:val="00476581"/>
    <w:rsid w:val="0047733C"/>
    <w:rsid w:val="00480DCE"/>
    <w:rsid w:val="0048140A"/>
    <w:rsid w:val="00482250"/>
    <w:rsid w:val="00482BF5"/>
    <w:rsid w:val="00484342"/>
    <w:rsid w:val="004916C6"/>
    <w:rsid w:val="00493B0C"/>
    <w:rsid w:val="00493D08"/>
    <w:rsid w:val="004947DC"/>
    <w:rsid w:val="0049526C"/>
    <w:rsid w:val="00497D7F"/>
    <w:rsid w:val="004A09F1"/>
    <w:rsid w:val="004A0FEC"/>
    <w:rsid w:val="004A2D6D"/>
    <w:rsid w:val="004B0FAE"/>
    <w:rsid w:val="004B21EF"/>
    <w:rsid w:val="004B2801"/>
    <w:rsid w:val="004B45DF"/>
    <w:rsid w:val="004B664E"/>
    <w:rsid w:val="004C0320"/>
    <w:rsid w:val="004C0B56"/>
    <w:rsid w:val="004C1451"/>
    <w:rsid w:val="004C26C0"/>
    <w:rsid w:val="004D4616"/>
    <w:rsid w:val="004D4A0B"/>
    <w:rsid w:val="004D7D1C"/>
    <w:rsid w:val="004E074C"/>
    <w:rsid w:val="004E1AA3"/>
    <w:rsid w:val="004E2CDA"/>
    <w:rsid w:val="004E50F8"/>
    <w:rsid w:val="004F107D"/>
    <w:rsid w:val="004F2388"/>
    <w:rsid w:val="004F2A6E"/>
    <w:rsid w:val="004F3A98"/>
    <w:rsid w:val="004F69DD"/>
    <w:rsid w:val="004F6F94"/>
    <w:rsid w:val="00501C27"/>
    <w:rsid w:val="00502FDD"/>
    <w:rsid w:val="005040B6"/>
    <w:rsid w:val="005055E3"/>
    <w:rsid w:val="00516BE6"/>
    <w:rsid w:val="00524063"/>
    <w:rsid w:val="00526BF4"/>
    <w:rsid w:val="005270DC"/>
    <w:rsid w:val="00527D24"/>
    <w:rsid w:val="00530526"/>
    <w:rsid w:val="00532110"/>
    <w:rsid w:val="00536736"/>
    <w:rsid w:val="0053767F"/>
    <w:rsid w:val="00537942"/>
    <w:rsid w:val="005402E9"/>
    <w:rsid w:val="00543D65"/>
    <w:rsid w:val="005515F0"/>
    <w:rsid w:val="005536D5"/>
    <w:rsid w:val="00554CD7"/>
    <w:rsid w:val="005553BE"/>
    <w:rsid w:val="005649F5"/>
    <w:rsid w:val="00564EB1"/>
    <w:rsid w:val="005716E0"/>
    <w:rsid w:val="005720E3"/>
    <w:rsid w:val="00574944"/>
    <w:rsid w:val="00575158"/>
    <w:rsid w:val="00582417"/>
    <w:rsid w:val="00590D19"/>
    <w:rsid w:val="0059198F"/>
    <w:rsid w:val="0059326A"/>
    <w:rsid w:val="005A7297"/>
    <w:rsid w:val="005A7E02"/>
    <w:rsid w:val="005B2EFF"/>
    <w:rsid w:val="005B6B08"/>
    <w:rsid w:val="005B6F54"/>
    <w:rsid w:val="005C0392"/>
    <w:rsid w:val="005C17E1"/>
    <w:rsid w:val="005C5FC0"/>
    <w:rsid w:val="005C63E6"/>
    <w:rsid w:val="005D0AD4"/>
    <w:rsid w:val="005D163F"/>
    <w:rsid w:val="005D2583"/>
    <w:rsid w:val="005D7836"/>
    <w:rsid w:val="005E1026"/>
    <w:rsid w:val="005E5F68"/>
    <w:rsid w:val="005F0151"/>
    <w:rsid w:val="005F0EBE"/>
    <w:rsid w:val="005F7BBC"/>
    <w:rsid w:val="00607691"/>
    <w:rsid w:val="00622A25"/>
    <w:rsid w:val="00622B95"/>
    <w:rsid w:val="006231F7"/>
    <w:rsid w:val="00627F29"/>
    <w:rsid w:val="00641D05"/>
    <w:rsid w:val="00647826"/>
    <w:rsid w:val="00651614"/>
    <w:rsid w:val="00653795"/>
    <w:rsid w:val="00654FD9"/>
    <w:rsid w:val="006560FA"/>
    <w:rsid w:val="00664AB9"/>
    <w:rsid w:val="00666330"/>
    <w:rsid w:val="0066680A"/>
    <w:rsid w:val="0067079A"/>
    <w:rsid w:val="00671376"/>
    <w:rsid w:val="0067550A"/>
    <w:rsid w:val="0067575F"/>
    <w:rsid w:val="0068063C"/>
    <w:rsid w:val="00681499"/>
    <w:rsid w:val="0068378B"/>
    <w:rsid w:val="006926DF"/>
    <w:rsid w:val="0069285A"/>
    <w:rsid w:val="006974BE"/>
    <w:rsid w:val="006A2CBC"/>
    <w:rsid w:val="006A3AC7"/>
    <w:rsid w:val="006A4297"/>
    <w:rsid w:val="006A5A2C"/>
    <w:rsid w:val="006A5A86"/>
    <w:rsid w:val="006B0093"/>
    <w:rsid w:val="006B3B18"/>
    <w:rsid w:val="006B4904"/>
    <w:rsid w:val="006B60EB"/>
    <w:rsid w:val="006C0ACF"/>
    <w:rsid w:val="006C1F8D"/>
    <w:rsid w:val="006C2EC0"/>
    <w:rsid w:val="006C4BC2"/>
    <w:rsid w:val="006C5373"/>
    <w:rsid w:val="006D4DAC"/>
    <w:rsid w:val="006D54BC"/>
    <w:rsid w:val="006E0060"/>
    <w:rsid w:val="006E1996"/>
    <w:rsid w:val="006E2939"/>
    <w:rsid w:val="006E4C8C"/>
    <w:rsid w:val="006E6D95"/>
    <w:rsid w:val="006F2EE7"/>
    <w:rsid w:val="006F7C04"/>
    <w:rsid w:val="007001B2"/>
    <w:rsid w:val="007028C5"/>
    <w:rsid w:val="007042AA"/>
    <w:rsid w:val="00704367"/>
    <w:rsid w:val="00705B27"/>
    <w:rsid w:val="00707856"/>
    <w:rsid w:val="00717443"/>
    <w:rsid w:val="00724978"/>
    <w:rsid w:val="007435B6"/>
    <w:rsid w:val="00744B04"/>
    <w:rsid w:val="00744F50"/>
    <w:rsid w:val="00746ADF"/>
    <w:rsid w:val="00747011"/>
    <w:rsid w:val="0075063D"/>
    <w:rsid w:val="00757743"/>
    <w:rsid w:val="00771FF6"/>
    <w:rsid w:val="007744B1"/>
    <w:rsid w:val="00776501"/>
    <w:rsid w:val="007820CC"/>
    <w:rsid w:val="0078337F"/>
    <w:rsid w:val="0078427E"/>
    <w:rsid w:val="00784C30"/>
    <w:rsid w:val="007858DC"/>
    <w:rsid w:val="00787F40"/>
    <w:rsid w:val="00793677"/>
    <w:rsid w:val="00797379"/>
    <w:rsid w:val="00797A16"/>
    <w:rsid w:val="007A00AB"/>
    <w:rsid w:val="007A3811"/>
    <w:rsid w:val="007A3B8A"/>
    <w:rsid w:val="007A46ED"/>
    <w:rsid w:val="007B2D78"/>
    <w:rsid w:val="007B4F4B"/>
    <w:rsid w:val="007D408D"/>
    <w:rsid w:val="007E0EF2"/>
    <w:rsid w:val="007E13E7"/>
    <w:rsid w:val="007F00BD"/>
    <w:rsid w:val="007F22FD"/>
    <w:rsid w:val="007F23DE"/>
    <w:rsid w:val="007F3652"/>
    <w:rsid w:val="0080216C"/>
    <w:rsid w:val="00803D3A"/>
    <w:rsid w:val="0080427F"/>
    <w:rsid w:val="00804B39"/>
    <w:rsid w:val="00804E8C"/>
    <w:rsid w:val="00817160"/>
    <w:rsid w:val="00821198"/>
    <w:rsid w:val="00822105"/>
    <w:rsid w:val="008222AE"/>
    <w:rsid w:val="00822D30"/>
    <w:rsid w:val="00824F30"/>
    <w:rsid w:val="00825678"/>
    <w:rsid w:val="008256E4"/>
    <w:rsid w:val="00833439"/>
    <w:rsid w:val="008355D2"/>
    <w:rsid w:val="0084441B"/>
    <w:rsid w:val="008444CC"/>
    <w:rsid w:val="00846ED3"/>
    <w:rsid w:val="008549F4"/>
    <w:rsid w:val="0086183C"/>
    <w:rsid w:val="008652F7"/>
    <w:rsid w:val="00867E78"/>
    <w:rsid w:val="0087268F"/>
    <w:rsid w:val="008736BA"/>
    <w:rsid w:val="00873B24"/>
    <w:rsid w:val="00875C5A"/>
    <w:rsid w:val="00895ADA"/>
    <w:rsid w:val="008971C8"/>
    <w:rsid w:val="008A1B80"/>
    <w:rsid w:val="008A2C12"/>
    <w:rsid w:val="008A2C7D"/>
    <w:rsid w:val="008B0608"/>
    <w:rsid w:val="008B1F00"/>
    <w:rsid w:val="008B3828"/>
    <w:rsid w:val="008B5A55"/>
    <w:rsid w:val="008B5BF3"/>
    <w:rsid w:val="008D223F"/>
    <w:rsid w:val="008D4428"/>
    <w:rsid w:val="008D5089"/>
    <w:rsid w:val="008D61FD"/>
    <w:rsid w:val="008E1399"/>
    <w:rsid w:val="008E1485"/>
    <w:rsid w:val="008F01C0"/>
    <w:rsid w:val="008F289B"/>
    <w:rsid w:val="008F28AB"/>
    <w:rsid w:val="008F40CD"/>
    <w:rsid w:val="008F44A6"/>
    <w:rsid w:val="008F65D8"/>
    <w:rsid w:val="00900300"/>
    <w:rsid w:val="00902CCC"/>
    <w:rsid w:val="00906C40"/>
    <w:rsid w:val="00906C81"/>
    <w:rsid w:val="0091044C"/>
    <w:rsid w:val="0091070A"/>
    <w:rsid w:val="00911D96"/>
    <w:rsid w:val="00916D5A"/>
    <w:rsid w:val="009235D4"/>
    <w:rsid w:val="009301D1"/>
    <w:rsid w:val="00933521"/>
    <w:rsid w:val="009346D6"/>
    <w:rsid w:val="0093572E"/>
    <w:rsid w:val="009359EA"/>
    <w:rsid w:val="0094083C"/>
    <w:rsid w:val="00944E25"/>
    <w:rsid w:val="00945C01"/>
    <w:rsid w:val="00946731"/>
    <w:rsid w:val="009520CB"/>
    <w:rsid w:val="00953E32"/>
    <w:rsid w:val="00954D0A"/>
    <w:rsid w:val="00976853"/>
    <w:rsid w:val="00980D8A"/>
    <w:rsid w:val="00980DA1"/>
    <w:rsid w:val="0098242F"/>
    <w:rsid w:val="0098656F"/>
    <w:rsid w:val="0098709F"/>
    <w:rsid w:val="0099011C"/>
    <w:rsid w:val="009942B5"/>
    <w:rsid w:val="009A0C60"/>
    <w:rsid w:val="009A1509"/>
    <w:rsid w:val="009A2A63"/>
    <w:rsid w:val="009A4F75"/>
    <w:rsid w:val="009A522B"/>
    <w:rsid w:val="009B368A"/>
    <w:rsid w:val="009B5805"/>
    <w:rsid w:val="009C04EA"/>
    <w:rsid w:val="009C09D5"/>
    <w:rsid w:val="009C30C6"/>
    <w:rsid w:val="009D2555"/>
    <w:rsid w:val="009D3784"/>
    <w:rsid w:val="009D6BAE"/>
    <w:rsid w:val="009E4795"/>
    <w:rsid w:val="009E4CF3"/>
    <w:rsid w:val="009E57A6"/>
    <w:rsid w:val="009E69F3"/>
    <w:rsid w:val="009F148A"/>
    <w:rsid w:val="009F2D93"/>
    <w:rsid w:val="009F3F84"/>
    <w:rsid w:val="00A01C18"/>
    <w:rsid w:val="00A01F45"/>
    <w:rsid w:val="00A0437D"/>
    <w:rsid w:val="00A04CDF"/>
    <w:rsid w:val="00A054E3"/>
    <w:rsid w:val="00A057A8"/>
    <w:rsid w:val="00A11716"/>
    <w:rsid w:val="00A14949"/>
    <w:rsid w:val="00A15525"/>
    <w:rsid w:val="00A17806"/>
    <w:rsid w:val="00A17EF8"/>
    <w:rsid w:val="00A20AF2"/>
    <w:rsid w:val="00A20B78"/>
    <w:rsid w:val="00A21EE9"/>
    <w:rsid w:val="00A25A98"/>
    <w:rsid w:val="00A275F3"/>
    <w:rsid w:val="00A27B5D"/>
    <w:rsid w:val="00A27CE8"/>
    <w:rsid w:val="00A32C02"/>
    <w:rsid w:val="00A378D6"/>
    <w:rsid w:val="00A37927"/>
    <w:rsid w:val="00A4605B"/>
    <w:rsid w:val="00A51BB6"/>
    <w:rsid w:val="00A53F5E"/>
    <w:rsid w:val="00A56734"/>
    <w:rsid w:val="00A56A29"/>
    <w:rsid w:val="00A64037"/>
    <w:rsid w:val="00A67593"/>
    <w:rsid w:val="00A7141B"/>
    <w:rsid w:val="00A7235F"/>
    <w:rsid w:val="00A74FE9"/>
    <w:rsid w:val="00A768C4"/>
    <w:rsid w:val="00A92D89"/>
    <w:rsid w:val="00A93180"/>
    <w:rsid w:val="00A93ABB"/>
    <w:rsid w:val="00A93EA6"/>
    <w:rsid w:val="00A949F7"/>
    <w:rsid w:val="00A97E9D"/>
    <w:rsid w:val="00AB377C"/>
    <w:rsid w:val="00AB45CF"/>
    <w:rsid w:val="00AC0225"/>
    <w:rsid w:val="00AC0752"/>
    <w:rsid w:val="00AC1C8B"/>
    <w:rsid w:val="00AC3716"/>
    <w:rsid w:val="00AC3A6F"/>
    <w:rsid w:val="00AC7A6B"/>
    <w:rsid w:val="00AD0B20"/>
    <w:rsid w:val="00AD6BF1"/>
    <w:rsid w:val="00AD7D88"/>
    <w:rsid w:val="00AE59A8"/>
    <w:rsid w:val="00AE7ABA"/>
    <w:rsid w:val="00AF479B"/>
    <w:rsid w:val="00AF4CCE"/>
    <w:rsid w:val="00AF52CF"/>
    <w:rsid w:val="00AF6F42"/>
    <w:rsid w:val="00AF7D5D"/>
    <w:rsid w:val="00B00728"/>
    <w:rsid w:val="00B02B62"/>
    <w:rsid w:val="00B03C11"/>
    <w:rsid w:val="00B04C4F"/>
    <w:rsid w:val="00B05CA3"/>
    <w:rsid w:val="00B116C6"/>
    <w:rsid w:val="00B2368B"/>
    <w:rsid w:val="00B25901"/>
    <w:rsid w:val="00B423DF"/>
    <w:rsid w:val="00B4344C"/>
    <w:rsid w:val="00B43D6E"/>
    <w:rsid w:val="00B440FB"/>
    <w:rsid w:val="00B44AE5"/>
    <w:rsid w:val="00B45EEF"/>
    <w:rsid w:val="00B5249E"/>
    <w:rsid w:val="00B602E3"/>
    <w:rsid w:val="00B61E2D"/>
    <w:rsid w:val="00B61F5A"/>
    <w:rsid w:val="00B64CA9"/>
    <w:rsid w:val="00B65CD3"/>
    <w:rsid w:val="00B67656"/>
    <w:rsid w:val="00B67E96"/>
    <w:rsid w:val="00B7150D"/>
    <w:rsid w:val="00B7157F"/>
    <w:rsid w:val="00B73950"/>
    <w:rsid w:val="00B752BB"/>
    <w:rsid w:val="00B82B89"/>
    <w:rsid w:val="00B84DEF"/>
    <w:rsid w:val="00B90863"/>
    <w:rsid w:val="00B9295C"/>
    <w:rsid w:val="00B933FF"/>
    <w:rsid w:val="00B946F2"/>
    <w:rsid w:val="00B95F8D"/>
    <w:rsid w:val="00BA1C8E"/>
    <w:rsid w:val="00BB1A39"/>
    <w:rsid w:val="00BB4D37"/>
    <w:rsid w:val="00BC09F4"/>
    <w:rsid w:val="00BC14C5"/>
    <w:rsid w:val="00BC1CB4"/>
    <w:rsid w:val="00BC2571"/>
    <w:rsid w:val="00BC2ADE"/>
    <w:rsid w:val="00BC398A"/>
    <w:rsid w:val="00BC4D0D"/>
    <w:rsid w:val="00BC6CAD"/>
    <w:rsid w:val="00BD024C"/>
    <w:rsid w:val="00BD1029"/>
    <w:rsid w:val="00BE0C2A"/>
    <w:rsid w:val="00BE3CE7"/>
    <w:rsid w:val="00BF01AA"/>
    <w:rsid w:val="00BF1EE5"/>
    <w:rsid w:val="00BF2E4B"/>
    <w:rsid w:val="00BF704B"/>
    <w:rsid w:val="00BF79F8"/>
    <w:rsid w:val="00C026A2"/>
    <w:rsid w:val="00C035BA"/>
    <w:rsid w:val="00C05728"/>
    <w:rsid w:val="00C05F1E"/>
    <w:rsid w:val="00C116A6"/>
    <w:rsid w:val="00C11C36"/>
    <w:rsid w:val="00C1420A"/>
    <w:rsid w:val="00C17A1B"/>
    <w:rsid w:val="00C20564"/>
    <w:rsid w:val="00C215B3"/>
    <w:rsid w:val="00C2236A"/>
    <w:rsid w:val="00C30875"/>
    <w:rsid w:val="00C30ED5"/>
    <w:rsid w:val="00C35ADF"/>
    <w:rsid w:val="00C35DF7"/>
    <w:rsid w:val="00C36AD0"/>
    <w:rsid w:val="00C409D5"/>
    <w:rsid w:val="00C42AC9"/>
    <w:rsid w:val="00C4344D"/>
    <w:rsid w:val="00C435DF"/>
    <w:rsid w:val="00C43D4F"/>
    <w:rsid w:val="00C4538A"/>
    <w:rsid w:val="00C46830"/>
    <w:rsid w:val="00C469F8"/>
    <w:rsid w:val="00C576DF"/>
    <w:rsid w:val="00C57FD7"/>
    <w:rsid w:val="00C6258A"/>
    <w:rsid w:val="00C6283E"/>
    <w:rsid w:val="00C7198E"/>
    <w:rsid w:val="00C73F24"/>
    <w:rsid w:val="00C76347"/>
    <w:rsid w:val="00C82F09"/>
    <w:rsid w:val="00C91847"/>
    <w:rsid w:val="00C91955"/>
    <w:rsid w:val="00C94F81"/>
    <w:rsid w:val="00C95244"/>
    <w:rsid w:val="00C96710"/>
    <w:rsid w:val="00CA28B4"/>
    <w:rsid w:val="00CA53AD"/>
    <w:rsid w:val="00CA7D38"/>
    <w:rsid w:val="00CB08DB"/>
    <w:rsid w:val="00CB1E45"/>
    <w:rsid w:val="00CB45B3"/>
    <w:rsid w:val="00CB5058"/>
    <w:rsid w:val="00CC2F21"/>
    <w:rsid w:val="00CD2CD2"/>
    <w:rsid w:val="00CE0125"/>
    <w:rsid w:val="00CE039B"/>
    <w:rsid w:val="00CE68CC"/>
    <w:rsid w:val="00CE706D"/>
    <w:rsid w:val="00CE7A5E"/>
    <w:rsid w:val="00CF1ACD"/>
    <w:rsid w:val="00CF344B"/>
    <w:rsid w:val="00CF51CD"/>
    <w:rsid w:val="00CF5B36"/>
    <w:rsid w:val="00CF6866"/>
    <w:rsid w:val="00D004BF"/>
    <w:rsid w:val="00D014E5"/>
    <w:rsid w:val="00D03A5E"/>
    <w:rsid w:val="00D03E78"/>
    <w:rsid w:val="00D04B89"/>
    <w:rsid w:val="00D04DA0"/>
    <w:rsid w:val="00D10F57"/>
    <w:rsid w:val="00D120BE"/>
    <w:rsid w:val="00D121D6"/>
    <w:rsid w:val="00D13E72"/>
    <w:rsid w:val="00D140B4"/>
    <w:rsid w:val="00D16395"/>
    <w:rsid w:val="00D1698F"/>
    <w:rsid w:val="00D170E9"/>
    <w:rsid w:val="00D17447"/>
    <w:rsid w:val="00D270BC"/>
    <w:rsid w:val="00D27A61"/>
    <w:rsid w:val="00D30662"/>
    <w:rsid w:val="00D33239"/>
    <w:rsid w:val="00D341D9"/>
    <w:rsid w:val="00D34207"/>
    <w:rsid w:val="00D41F6E"/>
    <w:rsid w:val="00D42284"/>
    <w:rsid w:val="00D43C45"/>
    <w:rsid w:val="00D470F6"/>
    <w:rsid w:val="00D500CA"/>
    <w:rsid w:val="00D5099E"/>
    <w:rsid w:val="00D53743"/>
    <w:rsid w:val="00D565FC"/>
    <w:rsid w:val="00D56960"/>
    <w:rsid w:val="00D62CED"/>
    <w:rsid w:val="00D63FEA"/>
    <w:rsid w:val="00D6403F"/>
    <w:rsid w:val="00D64D54"/>
    <w:rsid w:val="00D64F4D"/>
    <w:rsid w:val="00D65EB4"/>
    <w:rsid w:val="00D833D8"/>
    <w:rsid w:val="00D840BA"/>
    <w:rsid w:val="00D86297"/>
    <w:rsid w:val="00D91EF5"/>
    <w:rsid w:val="00D934C6"/>
    <w:rsid w:val="00D95328"/>
    <w:rsid w:val="00D970D3"/>
    <w:rsid w:val="00DA5849"/>
    <w:rsid w:val="00DB3F8A"/>
    <w:rsid w:val="00DB4BED"/>
    <w:rsid w:val="00DB62FF"/>
    <w:rsid w:val="00DC7F18"/>
    <w:rsid w:val="00DC7FD9"/>
    <w:rsid w:val="00DD27F9"/>
    <w:rsid w:val="00DF05AE"/>
    <w:rsid w:val="00DF482C"/>
    <w:rsid w:val="00DF488E"/>
    <w:rsid w:val="00DF6F6D"/>
    <w:rsid w:val="00E0225F"/>
    <w:rsid w:val="00E028D1"/>
    <w:rsid w:val="00E04A52"/>
    <w:rsid w:val="00E12B28"/>
    <w:rsid w:val="00E147E8"/>
    <w:rsid w:val="00E14E7A"/>
    <w:rsid w:val="00E158F0"/>
    <w:rsid w:val="00E21CB3"/>
    <w:rsid w:val="00E272FA"/>
    <w:rsid w:val="00E277E5"/>
    <w:rsid w:val="00E30026"/>
    <w:rsid w:val="00E32B39"/>
    <w:rsid w:val="00E33048"/>
    <w:rsid w:val="00E36419"/>
    <w:rsid w:val="00E4726C"/>
    <w:rsid w:val="00E50D31"/>
    <w:rsid w:val="00E56ED8"/>
    <w:rsid w:val="00E62016"/>
    <w:rsid w:val="00E71643"/>
    <w:rsid w:val="00E71A5E"/>
    <w:rsid w:val="00E81837"/>
    <w:rsid w:val="00E828B3"/>
    <w:rsid w:val="00E929DD"/>
    <w:rsid w:val="00E97E40"/>
    <w:rsid w:val="00EA09DD"/>
    <w:rsid w:val="00EA1A78"/>
    <w:rsid w:val="00EA2917"/>
    <w:rsid w:val="00EA3499"/>
    <w:rsid w:val="00EA50A6"/>
    <w:rsid w:val="00EA5A76"/>
    <w:rsid w:val="00EB04B5"/>
    <w:rsid w:val="00EB08EA"/>
    <w:rsid w:val="00EB22E8"/>
    <w:rsid w:val="00EB3359"/>
    <w:rsid w:val="00EB3A43"/>
    <w:rsid w:val="00EB5914"/>
    <w:rsid w:val="00EB591B"/>
    <w:rsid w:val="00EC0828"/>
    <w:rsid w:val="00EC1BCB"/>
    <w:rsid w:val="00EC51E4"/>
    <w:rsid w:val="00EC6AC7"/>
    <w:rsid w:val="00ED016F"/>
    <w:rsid w:val="00ED2173"/>
    <w:rsid w:val="00ED23AB"/>
    <w:rsid w:val="00ED4FC7"/>
    <w:rsid w:val="00ED528D"/>
    <w:rsid w:val="00ED53AB"/>
    <w:rsid w:val="00EE128C"/>
    <w:rsid w:val="00EE23BE"/>
    <w:rsid w:val="00EE39F2"/>
    <w:rsid w:val="00EE5023"/>
    <w:rsid w:val="00EE5924"/>
    <w:rsid w:val="00EF067A"/>
    <w:rsid w:val="00EF2922"/>
    <w:rsid w:val="00F00B54"/>
    <w:rsid w:val="00F01A7A"/>
    <w:rsid w:val="00F0309D"/>
    <w:rsid w:val="00F0528E"/>
    <w:rsid w:val="00F060F9"/>
    <w:rsid w:val="00F112F3"/>
    <w:rsid w:val="00F13413"/>
    <w:rsid w:val="00F20535"/>
    <w:rsid w:val="00F2293B"/>
    <w:rsid w:val="00F27745"/>
    <w:rsid w:val="00F31B82"/>
    <w:rsid w:val="00F334DC"/>
    <w:rsid w:val="00F44A72"/>
    <w:rsid w:val="00F54D95"/>
    <w:rsid w:val="00F56CBB"/>
    <w:rsid w:val="00F5746B"/>
    <w:rsid w:val="00F628EA"/>
    <w:rsid w:val="00F65203"/>
    <w:rsid w:val="00F67D34"/>
    <w:rsid w:val="00F71B2D"/>
    <w:rsid w:val="00F74905"/>
    <w:rsid w:val="00F74C72"/>
    <w:rsid w:val="00F77D37"/>
    <w:rsid w:val="00F86923"/>
    <w:rsid w:val="00F94F98"/>
    <w:rsid w:val="00F979A9"/>
    <w:rsid w:val="00FA089E"/>
    <w:rsid w:val="00FA428E"/>
    <w:rsid w:val="00FA7886"/>
    <w:rsid w:val="00FB42D7"/>
    <w:rsid w:val="00FB468B"/>
    <w:rsid w:val="00FC0980"/>
    <w:rsid w:val="00FC5493"/>
    <w:rsid w:val="00FC5579"/>
    <w:rsid w:val="00FD0AB6"/>
    <w:rsid w:val="00FD11BB"/>
    <w:rsid w:val="00FD1656"/>
    <w:rsid w:val="00FD34CE"/>
    <w:rsid w:val="00FD47B7"/>
    <w:rsid w:val="00FE1E93"/>
    <w:rsid w:val="00FE1FD4"/>
    <w:rsid w:val="00FE4B13"/>
    <w:rsid w:val="00FE5B6C"/>
    <w:rsid w:val="00FF299C"/>
    <w:rsid w:val="00FF510E"/>
    <w:rsid w:val="00FF6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5414FD"/>
  <w15:docId w15:val="{56550FC7-7B00-461C-AE3C-62A3FD6D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E81837"/>
    <w:pPr>
      <w:widowControl w:val="0"/>
      <w:autoSpaceDE w:val="0"/>
      <w:autoSpaceDN w:val="0"/>
      <w:spacing w:before="13"/>
      <w:ind w:left="20"/>
      <w:outlineLvl w:val="0"/>
    </w:pPr>
    <w:rPr>
      <w:rFonts w:ascii="Arial" w:eastAsia="Arial" w:hAnsi="Arial" w:cs="Arial"/>
      <w:b/>
      <w:bCs/>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1B2D"/>
    <w:pPr>
      <w:tabs>
        <w:tab w:val="center" w:pos="4320"/>
        <w:tab w:val="right" w:pos="8640"/>
      </w:tabs>
    </w:pPr>
  </w:style>
  <w:style w:type="character" w:customStyle="1" w:styleId="HeaderChar">
    <w:name w:val="Header Char"/>
    <w:basedOn w:val="DefaultParagraphFont"/>
    <w:link w:val="Header"/>
    <w:uiPriority w:val="99"/>
    <w:rsid w:val="00F71B2D"/>
  </w:style>
  <w:style w:type="paragraph" w:styleId="Footer">
    <w:name w:val="footer"/>
    <w:basedOn w:val="Normal"/>
    <w:link w:val="FooterChar"/>
    <w:uiPriority w:val="99"/>
    <w:unhideWhenUsed/>
    <w:rsid w:val="00F71B2D"/>
    <w:pPr>
      <w:tabs>
        <w:tab w:val="center" w:pos="4320"/>
        <w:tab w:val="right" w:pos="8640"/>
      </w:tabs>
    </w:pPr>
  </w:style>
  <w:style w:type="character" w:customStyle="1" w:styleId="FooterChar">
    <w:name w:val="Footer Char"/>
    <w:basedOn w:val="DefaultParagraphFont"/>
    <w:link w:val="Footer"/>
    <w:uiPriority w:val="99"/>
    <w:rsid w:val="00F71B2D"/>
  </w:style>
  <w:style w:type="paragraph" w:styleId="ListParagraph">
    <w:name w:val="List Paragraph"/>
    <w:basedOn w:val="Normal"/>
    <w:uiPriority w:val="34"/>
    <w:qFormat/>
    <w:rsid w:val="00F71B2D"/>
    <w:pPr>
      <w:widowControl w:val="0"/>
      <w:spacing w:after="200" w:line="276" w:lineRule="auto"/>
      <w:ind w:left="720"/>
      <w:contextualSpacing/>
    </w:pPr>
    <w:rPr>
      <w:rFonts w:eastAsiaTheme="minorHAnsi"/>
      <w:sz w:val="22"/>
      <w:szCs w:val="22"/>
    </w:rPr>
  </w:style>
  <w:style w:type="paragraph" w:styleId="NoSpacing">
    <w:name w:val="No Spacing"/>
    <w:uiPriority w:val="1"/>
    <w:qFormat/>
    <w:rsid w:val="00D64F4D"/>
    <w:rPr>
      <w:rFonts w:ascii="Times New Roman" w:eastAsia="Times New Roman" w:hAnsi="Times New Roman" w:cs="Times New Roman"/>
    </w:rPr>
  </w:style>
  <w:style w:type="table" w:styleId="TableGrid">
    <w:name w:val="Table Grid"/>
    <w:basedOn w:val="TableNormal"/>
    <w:uiPriority w:val="59"/>
    <w:rsid w:val="00906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283E"/>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EA09DD"/>
    <w:rPr>
      <w:color w:val="0000FF" w:themeColor="hyperlink"/>
      <w:u w:val="single"/>
    </w:rPr>
  </w:style>
  <w:style w:type="character" w:styleId="PageNumber">
    <w:name w:val="page number"/>
    <w:basedOn w:val="DefaultParagraphFont"/>
    <w:uiPriority w:val="99"/>
    <w:semiHidden/>
    <w:unhideWhenUsed/>
    <w:rsid w:val="00953E32"/>
  </w:style>
  <w:style w:type="character" w:styleId="CommentReference">
    <w:name w:val="annotation reference"/>
    <w:basedOn w:val="DefaultParagraphFont"/>
    <w:uiPriority w:val="99"/>
    <w:semiHidden/>
    <w:unhideWhenUsed/>
    <w:rsid w:val="00B61E2D"/>
    <w:rPr>
      <w:sz w:val="16"/>
      <w:szCs w:val="16"/>
    </w:rPr>
  </w:style>
  <w:style w:type="paragraph" w:styleId="CommentText">
    <w:name w:val="annotation text"/>
    <w:basedOn w:val="Normal"/>
    <w:link w:val="CommentTextChar"/>
    <w:uiPriority w:val="99"/>
    <w:semiHidden/>
    <w:unhideWhenUsed/>
    <w:rsid w:val="00B61E2D"/>
    <w:rPr>
      <w:sz w:val="20"/>
      <w:szCs w:val="20"/>
    </w:rPr>
  </w:style>
  <w:style w:type="character" w:customStyle="1" w:styleId="CommentTextChar">
    <w:name w:val="Comment Text Char"/>
    <w:basedOn w:val="DefaultParagraphFont"/>
    <w:link w:val="CommentText"/>
    <w:uiPriority w:val="99"/>
    <w:semiHidden/>
    <w:rsid w:val="00B61E2D"/>
    <w:rPr>
      <w:sz w:val="20"/>
      <w:szCs w:val="20"/>
    </w:rPr>
  </w:style>
  <w:style w:type="paragraph" w:styleId="CommentSubject">
    <w:name w:val="annotation subject"/>
    <w:basedOn w:val="CommentText"/>
    <w:next w:val="CommentText"/>
    <w:link w:val="CommentSubjectChar"/>
    <w:uiPriority w:val="99"/>
    <w:semiHidden/>
    <w:unhideWhenUsed/>
    <w:rsid w:val="00B61E2D"/>
    <w:rPr>
      <w:b/>
      <w:bCs/>
    </w:rPr>
  </w:style>
  <w:style w:type="character" w:customStyle="1" w:styleId="CommentSubjectChar">
    <w:name w:val="Comment Subject Char"/>
    <w:basedOn w:val="CommentTextChar"/>
    <w:link w:val="CommentSubject"/>
    <w:uiPriority w:val="99"/>
    <w:semiHidden/>
    <w:rsid w:val="00B61E2D"/>
    <w:rPr>
      <w:b/>
      <w:bCs/>
      <w:sz w:val="20"/>
      <w:szCs w:val="20"/>
    </w:rPr>
  </w:style>
  <w:style w:type="paragraph" w:styleId="BalloonText">
    <w:name w:val="Balloon Text"/>
    <w:basedOn w:val="Normal"/>
    <w:link w:val="BalloonTextChar"/>
    <w:uiPriority w:val="99"/>
    <w:semiHidden/>
    <w:unhideWhenUsed/>
    <w:rsid w:val="00B61E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2D"/>
    <w:rPr>
      <w:rFonts w:ascii="Segoe UI" w:hAnsi="Segoe UI" w:cs="Segoe UI"/>
      <w:sz w:val="18"/>
      <w:szCs w:val="18"/>
    </w:rPr>
  </w:style>
  <w:style w:type="paragraph" w:customStyle="1" w:styleId="TableParagraph">
    <w:name w:val="Table Paragraph"/>
    <w:basedOn w:val="Normal"/>
    <w:uiPriority w:val="1"/>
    <w:qFormat/>
    <w:rsid w:val="00B9295C"/>
    <w:pPr>
      <w:widowControl w:val="0"/>
      <w:autoSpaceDE w:val="0"/>
      <w:autoSpaceDN w:val="0"/>
    </w:pPr>
    <w:rPr>
      <w:rFonts w:ascii="Calibri" w:eastAsia="Calibri" w:hAnsi="Calibri" w:cs="Calibri"/>
      <w:sz w:val="22"/>
      <w:szCs w:val="22"/>
    </w:rPr>
  </w:style>
  <w:style w:type="character" w:customStyle="1" w:styleId="Heading1Char">
    <w:name w:val="Heading 1 Char"/>
    <w:basedOn w:val="DefaultParagraphFont"/>
    <w:link w:val="Heading1"/>
    <w:uiPriority w:val="1"/>
    <w:rsid w:val="00E81837"/>
    <w:rPr>
      <w:rFonts w:ascii="Arial" w:eastAsia="Arial" w:hAnsi="Arial" w:cs="Arial"/>
      <w:b/>
      <w:bCs/>
      <w:sz w:val="22"/>
      <w:szCs w:val="22"/>
      <w:lang w:bidi="en-US"/>
    </w:rPr>
  </w:style>
  <w:style w:type="paragraph" w:styleId="BodyText">
    <w:name w:val="Body Text"/>
    <w:basedOn w:val="Normal"/>
    <w:link w:val="BodyTextChar"/>
    <w:uiPriority w:val="1"/>
    <w:qFormat/>
    <w:rsid w:val="00E81837"/>
    <w:pPr>
      <w:widowControl w:val="0"/>
      <w:autoSpaceDE w:val="0"/>
      <w:autoSpaceDN w:val="0"/>
    </w:pPr>
    <w:rPr>
      <w:rFonts w:ascii="Arial" w:eastAsia="Arial" w:hAnsi="Arial" w:cs="Arial"/>
      <w:i/>
      <w:sz w:val="20"/>
      <w:szCs w:val="20"/>
      <w:lang w:bidi="en-US"/>
    </w:rPr>
  </w:style>
  <w:style w:type="character" w:customStyle="1" w:styleId="BodyTextChar">
    <w:name w:val="Body Text Char"/>
    <w:basedOn w:val="DefaultParagraphFont"/>
    <w:link w:val="BodyText"/>
    <w:uiPriority w:val="1"/>
    <w:rsid w:val="00E81837"/>
    <w:rPr>
      <w:rFonts w:ascii="Arial" w:eastAsia="Arial" w:hAnsi="Arial" w:cs="Arial"/>
      <w:i/>
      <w:sz w:val="20"/>
      <w:szCs w:val="20"/>
      <w:lang w:bidi="en-US"/>
    </w:rPr>
  </w:style>
  <w:style w:type="character" w:styleId="FollowedHyperlink">
    <w:name w:val="FollowedHyperlink"/>
    <w:basedOn w:val="DefaultParagraphFont"/>
    <w:uiPriority w:val="99"/>
    <w:semiHidden/>
    <w:unhideWhenUsed/>
    <w:rsid w:val="00AD6BF1"/>
    <w:rPr>
      <w:color w:val="800080" w:themeColor="followedHyperlink"/>
      <w:u w:val="single"/>
    </w:rPr>
  </w:style>
  <w:style w:type="character" w:customStyle="1" w:styleId="UnresolvedMention1">
    <w:name w:val="Unresolved Mention1"/>
    <w:basedOn w:val="DefaultParagraphFont"/>
    <w:uiPriority w:val="99"/>
    <w:semiHidden/>
    <w:unhideWhenUsed/>
    <w:rsid w:val="00CE0125"/>
    <w:rPr>
      <w:color w:val="605E5C"/>
      <w:shd w:val="clear" w:color="auto" w:fill="E1DFDD"/>
    </w:rPr>
  </w:style>
  <w:style w:type="paragraph" w:styleId="Revision">
    <w:name w:val="Revision"/>
    <w:hidden/>
    <w:uiPriority w:val="99"/>
    <w:semiHidden/>
    <w:rsid w:val="000B2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1632">
      <w:bodyDiv w:val="1"/>
      <w:marLeft w:val="0"/>
      <w:marRight w:val="0"/>
      <w:marTop w:val="0"/>
      <w:marBottom w:val="0"/>
      <w:divBdr>
        <w:top w:val="none" w:sz="0" w:space="0" w:color="auto"/>
        <w:left w:val="none" w:sz="0" w:space="0" w:color="auto"/>
        <w:bottom w:val="none" w:sz="0" w:space="0" w:color="auto"/>
        <w:right w:val="none" w:sz="0" w:space="0" w:color="auto"/>
      </w:divBdr>
    </w:div>
    <w:div w:id="152189038">
      <w:bodyDiv w:val="1"/>
      <w:marLeft w:val="0"/>
      <w:marRight w:val="0"/>
      <w:marTop w:val="0"/>
      <w:marBottom w:val="0"/>
      <w:divBdr>
        <w:top w:val="none" w:sz="0" w:space="0" w:color="auto"/>
        <w:left w:val="none" w:sz="0" w:space="0" w:color="auto"/>
        <w:bottom w:val="none" w:sz="0" w:space="0" w:color="auto"/>
        <w:right w:val="none" w:sz="0" w:space="0" w:color="auto"/>
      </w:divBdr>
    </w:div>
    <w:div w:id="967056177">
      <w:bodyDiv w:val="1"/>
      <w:marLeft w:val="0"/>
      <w:marRight w:val="0"/>
      <w:marTop w:val="0"/>
      <w:marBottom w:val="0"/>
      <w:divBdr>
        <w:top w:val="none" w:sz="0" w:space="0" w:color="auto"/>
        <w:left w:val="none" w:sz="0" w:space="0" w:color="auto"/>
        <w:bottom w:val="none" w:sz="0" w:space="0" w:color="auto"/>
        <w:right w:val="none" w:sz="0" w:space="0" w:color="auto"/>
      </w:divBdr>
    </w:div>
    <w:div w:id="1356152008">
      <w:bodyDiv w:val="1"/>
      <w:marLeft w:val="0"/>
      <w:marRight w:val="0"/>
      <w:marTop w:val="0"/>
      <w:marBottom w:val="0"/>
      <w:divBdr>
        <w:top w:val="none" w:sz="0" w:space="0" w:color="auto"/>
        <w:left w:val="none" w:sz="0" w:space="0" w:color="auto"/>
        <w:bottom w:val="none" w:sz="0" w:space="0" w:color="auto"/>
        <w:right w:val="none" w:sz="0" w:space="0" w:color="auto"/>
      </w:divBdr>
    </w:div>
    <w:div w:id="1456869373">
      <w:bodyDiv w:val="1"/>
      <w:marLeft w:val="0"/>
      <w:marRight w:val="0"/>
      <w:marTop w:val="0"/>
      <w:marBottom w:val="0"/>
      <w:divBdr>
        <w:top w:val="none" w:sz="0" w:space="0" w:color="auto"/>
        <w:left w:val="none" w:sz="0" w:space="0" w:color="auto"/>
        <w:bottom w:val="none" w:sz="0" w:space="0" w:color="auto"/>
        <w:right w:val="none" w:sz="0" w:space="0" w:color="auto"/>
      </w:divBdr>
    </w:div>
    <w:div w:id="1572810264">
      <w:bodyDiv w:val="1"/>
      <w:marLeft w:val="0"/>
      <w:marRight w:val="0"/>
      <w:marTop w:val="0"/>
      <w:marBottom w:val="0"/>
      <w:divBdr>
        <w:top w:val="none" w:sz="0" w:space="0" w:color="auto"/>
        <w:left w:val="none" w:sz="0" w:space="0" w:color="auto"/>
        <w:bottom w:val="none" w:sz="0" w:space="0" w:color="auto"/>
        <w:right w:val="none" w:sz="0" w:space="0" w:color="auto"/>
      </w:divBdr>
    </w:div>
    <w:div w:id="1578637402">
      <w:bodyDiv w:val="1"/>
      <w:marLeft w:val="0"/>
      <w:marRight w:val="0"/>
      <w:marTop w:val="0"/>
      <w:marBottom w:val="0"/>
      <w:divBdr>
        <w:top w:val="none" w:sz="0" w:space="0" w:color="auto"/>
        <w:left w:val="none" w:sz="0" w:space="0" w:color="auto"/>
        <w:bottom w:val="none" w:sz="0" w:space="0" w:color="auto"/>
        <w:right w:val="none" w:sz="0" w:space="0" w:color="auto"/>
      </w:divBdr>
    </w:div>
    <w:div w:id="1592738734">
      <w:bodyDiv w:val="1"/>
      <w:marLeft w:val="0"/>
      <w:marRight w:val="0"/>
      <w:marTop w:val="0"/>
      <w:marBottom w:val="0"/>
      <w:divBdr>
        <w:top w:val="none" w:sz="0" w:space="0" w:color="auto"/>
        <w:left w:val="none" w:sz="0" w:space="0" w:color="auto"/>
        <w:bottom w:val="none" w:sz="0" w:space="0" w:color="auto"/>
        <w:right w:val="none" w:sz="0" w:space="0" w:color="auto"/>
      </w:divBdr>
    </w:div>
    <w:div w:id="1720545690">
      <w:bodyDiv w:val="1"/>
      <w:marLeft w:val="0"/>
      <w:marRight w:val="0"/>
      <w:marTop w:val="0"/>
      <w:marBottom w:val="0"/>
      <w:divBdr>
        <w:top w:val="none" w:sz="0" w:space="0" w:color="auto"/>
        <w:left w:val="none" w:sz="0" w:space="0" w:color="auto"/>
        <w:bottom w:val="none" w:sz="0" w:space="0" w:color="auto"/>
        <w:right w:val="none" w:sz="0" w:space="0" w:color="auto"/>
      </w:divBdr>
    </w:div>
    <w:div w:id="1742830682">
      <w:bodyDiv w:val="1"/>
      <w:marLeft w:val="0"/>
      <w:marRight w:val="0"/>
      <w:marTop w:val="0"/>
      <w:marBottom w:val="0"/>
      <w:divBdr>
        <w:top w:val="none" w:sz="0" w:space="0" w:color="auto"/>
        <w:left w:val="none" w:sz="0" w:space="0" w:color="auto"/>
        <w:bottom w:val="none" w:sz="0" w:space="0" w:color="auto"/>
        <w:right w:val="none" w:sz="0" w:space="0" w:color="auto"/>
      </w:divBdr>
    </w:div>
    <w:div w:id="1766537685">
      <w:bodyDiv w:val="1"/>
      <w:marLeft w:val="0"/>
      <w:marRight w:val="0"/>
      <w:marTop w:val="0"/>
      <w:marBottom w:val="0"/>
      <w:divBdr>
        <w:top w:val="none" w:sz="0" w:space="0" w:color="auto"/>
        <w:left w:val="none" w:sz="0" w:space="0" w:color="auto"/>
        <w:bottom w:val="none" w:sz="0" w:space="0" w:color="auto"/>
        <w:right w:val="none" w:sz="0" w:space="0" w:color="auto"/>
      </w:divBdr>
    </w:div>
    <w:div w:id="1969898610">
      <w:bodyDiv w:val="1"/>
      <w:marLeft w:val="0"/>
      <w:marRight w:val="0"/>
      <w:marTop w:val="0"/>
      <w:marBottom w:val="0"/>
      <w:divBdr>
        <w:top w:val="none" w:sz="0" w:space="0" w:color="auto"/>
        <w:left w:val="none" w:sz="0" w:space="0" w:color="auto"/>
        <w:bottom w:val="none" w:sz="0" w:space="0" w:color="auto"/>
        <w:right w:val="none" w:sz="0" w:space="0" w:color="auto"/>
      </w:divBdr>
    </w:div>
    <w:div w:id="1996253577">
      <w:bodyDiv w:val="1"/>
      <w:marLeft w:val="0"/>
      <w:marRight w:val="0"/>
      <w:marTop w:val="0"/>
      <w:marBottom w:val="0"/>
      <w:divBdr>
        <w:top w:val="none" w:sz="0" w:space="0" w:color="auto"/>
        <w:left w:val="none" w:sz="0" w:space="0" w:color="auto"/>
        <w:bottom w:val="none" w:sz="0" w:space="0" w:color="auto"/>
        <w:right w:val="none" w:sz="0" w:space="0" w:color="auto"/>
      </w:divBdr>
    </w:div>
    <w:div w:id="2088308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oorparkcollege.edu/faculty-and-staff/academic-senate/standing-committees/education-cap/meeting-information" TargetMode="External"/><Relationship Id="rId18" Type="http://schemas.openxmlformats.org/officeDocument/2006/relationships/hyperlink" Target="https://www.moorparkcollege.edu/sites/moorparkcollege/files/media/document/2021/ResourceRequests_Classified_2021_Classified%20Prioritization_General%20Fund_1.xlsx" TargetMode="Externa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www.moorparkcollege.edu/sites/moorparkcollege/files/media/pdf_document/2021/Mission%2C%20Values%20and%20Vision%20_%20Moorpark%20College.pdf" TargetMode="Externa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moorparkcollege.edu/sites/moorparkcollege/files/media/document/2021/Classified%20Prioritization%20GF%20Ballot%202021.v4.xlsx" TargetMode="External"/><Relationship Id="rId25" Type="http://schemas.openxmlformats.org/officeDocument/2006/relationships/hyperlink" Target="https://www.moorparkcollege.edu/sites/moorparkcollege/files/media/pdf_document/2021/11-16-21%20CEC%20Notes.pdf" TargetMode="External"/><Relationship Id="rId2" Type="http://schemas.openxmlformats.org/officeDocument/2006/relationships/customXml" Target="../customXml/item2.xml"/><Relationship Id="rId16" Type="http://schemas.openxmlformats.org/officeDocument/2006/relationships/hyperlink" Target="https://www.moorparkcollege.edu/sites/moorparkcollege/files/media/pdf_document/2021/NCPPA%20Assumptions_revised_102221.pdf" TargetMode="External"/><Relationship Id="rId20" Type="http://schemas.openxmlformats.org/officeDocument/2006/relationships/hyperlink" Target="https://www.moorparkcollege.edu/sites/moorparkcollege/files/media/pdf_document/2021/VCCCD%20Functional%20Map_2021_%20Revised%2009.16.21_0.pdf"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moorparkcollege.edu/sites/moorparkcollege/files/media/pdf_document/2021/FON_comparative_analysis_fall2021_0.pdf" TargetMode="External"/><Relationship Id="rId5" Type="http://schemas.openxmlformats.org/officeDocument/2006/relationships/styles" Target="styles.xml"/><Relationship Id="rId15" Type="http://schemas.openxmlformats.org/officeDocument/2006/relationships/hyperlink" Target="https://www.moorparkcollege.edu/sites/moorparkcollege/files/media/document/2021/2021_10_26_EdCAP-FP_Minutes_%20DRAFT.docx" TargetMode="External"/><Relationship Id="rId23" Type="http://schemas.openxmlformats.org/officeDocument/2006/relationships/hyperlink" Target="https://www.moorparkcollege.edu/sites/moorparkcollege/files/media/document/2021/Annual%20Program%20Plan%202022-2023_Resource%20Requests_Accounting%20%281%29.xlsx"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moorparkcollege.edu/sites/moorparkcollege/files/media/document/2021/ResourceRequests_Classified_2021_Classified%20Prioritization_Cateforical%20Funding.xls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leginfo.legislature.ca.gov/faces/codes_displaySection.xhtml?sectionNum=54953.&amp;nodeTreePath=6.2.1.22&amp;lawCode=GOV" TargetMode="External"/><Relationship Id="rId22" Type="http://schemas.openxmlformats.org/officeDocument/2006/relationships/hyperlink" Target="https://www.moorparkcollege.edu/sites/moorparkcollege/files/media/document/2021/Annual%20Program%20Plan%202022-2023_Accounting%20%281%29.docx" TargetMode="External"/><Relationship Id="rId27" Type="http://schemas.openxmlformats.org/officeDocument/2006/relationships/footer" Target="foot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6" ma:contentTypeDescription="Create a new document." ma:contentTypeScope="" ma:versionID="48ad8415de7abfe1173a86f76f5838df">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bcc14d654d887730ea90fa5ea78948fd"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163FC16-30E4-4C8A-8DA9-738DBFC7C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F57DE8-9C83-4401-A1CF-344F31112D5B}">
  <ds:schemaRefs>
    <ds:schemaRef ds:uri="http://schemas.microsoft.com/sharepoint/v3/contenttype/forms"/>
  </ds:schemaRefs>
</ds:datastoreItem>
</file>

<file path=customXml/itemProps3.xml><?xml version="1.0" encoding="utf-8"?>
<ds:datastoreItem xmlns:ds="http://schemas.openxmlformats.org/officeDocument/2006/customXml" ds:itemID="{663FDD43-438A-4F1B-AA31-92F75D01A83A}">
  <ds:schemaRefs>
    <ds:schemaRef ds:uri="6985af27-5c19-4f4f-b343-804a8301db2d"/>
    <ds:schemaRef ds:uri="http://purl.org/dc/dcmitype/"/>
    <ds:schemaRef ds:uri="http://www.w3.org/XML/1998/namespace"/>
    <ds:schemaRef ds:uri="http://purl.org/dc/terms/"/>
    <ds:schemaRef ds:uri="http://schemas.microsoft.com/office/infopath/2007/PartnerControls"/>
    <ds:schemaRef ds:uri="http://schemas.microsoft.com/office/2006/documentManagement/types"/>
    <ds:schemaRef ds:uri="http://purl.org/dc/elements/1.1/"/>
    <ds:schemaRef ds:uri="1a275411-c2ab-485b-917c-dd8c80a9279a"/>
    <ds:schemaRef ds:uri="http://schemas.microsoft.com/office/2006/metadata/properties"/>
    <ds:schemaRef ds:uri="http://schemas.openxmlformats.org/package/2006/metadata/core-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2087</Words>
  <Characters>11900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13960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Bowen</dc:creator>
  <cp:keywords/>
  <dc:description/>
  <cp:lastModifiedBy>Linda Chang-Sanders</cp:lastModifiedBy>
  <cp:revision>4</cp:revision>
  <cp:lastPrinted>2016-09-22T21:53:00Z</cp:lastPrinted>
  <dcterms:created xsi:type="dcterms:W3CDTF">2022-01-20T21:25:00Z</dcterms:created>
  <dcterms:modified xsi:type="dcterms:W3CDTF">2022-01-25T16:04:00Z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