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ED6B" w14:textId="77777777" w:rsidR="005C62D3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MOORPARK COLLEGE ACADEMIC SENATE</w:t>
      </w:r>
    </w:p>
    <w:p w14:paraId="2A8E06A7" w14:textId="58886869" w:rsidR="00D84D1E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ANNUAL AWARDS FOR 20</w:t>
      </w:r>
      <w:r w:rsidR="00F62362">
        <w:rPr>
          <w:sz w:val="36"/>
          <w:szCs w:val="36"/>
        </w:rPr>
        <w:t>2</w:t>
      </w:r>
      <w:ins w:id="0" w:author="Author">
        <w:r w:rsidR="008317B0">
          <w:rPr>
            <w:sz w:val="36"/>
            <w:szCs w:val="36"/>
          </w:rPr>
          <w:t>1-22</w:t>
        </w:r>
      </w:ins>
      <w:del w:id="1" w:author="Author">
        <w:r w:rsidR="00F62362" w:rsidDel="008317B0">
          <w:rPr>
            <w:sz w:val="36"/>
            <w:szCs w:val="36"/>
          </w:rPr>
          <w:delText>0</w:delText>
        </w:r>
        <w:r w:rsidR="009839C1" w:rsidDel="008317B0">
          <w:rPr>
            <w:sz w:val="36"/>
            <w:szCs w:val="36"/>
          </w:rPr>
          <w:delText>-21</w:delText>
        </w:r>
      </w:del>
    </w:p>
    <w:p w14:paraId="25A1F3E9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5116F0CF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782113C1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27FFDC29" w14:textId="77777777" w:rsid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588A39EA" w14:textId="49DCAA69" w:rsidR="007F5CDB" w:rsidRDefault="007F5CDB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095D5" w14:textId="4161211A" w:rsidR="007F5CDB" w:rsidRDefault="007F5CDB" w:rsidP="007F5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949">
        <w:rPr>
          <w:rFonts w:ascii="Times New Roman" w:hAnsi="Times New Roman" w:cs="Times New Roman"/>
          <w:bCs/>
          <w:sz w:val="24"/>
          <w:szCs w:val="24"/>
        </w:rPr>
        <w:t xml:space="preserve">Adopted by the Academic Senate Council on </w:t>
      </w:r>
      <w:r w:rsidR="00534286">
        <w:rPr>
          <w:rFonts w:ascii="Times New Roman" w:hAnsi="Times New Roman" w:cs="Times New Roman"/>
          <w:bCs/>
          <w:sz w:val="24"/>
          <w:szCs w:val="24"/>
        </w:rPr>
        <w:t>202</w:t>
      </w:r>
      <w:ins w:id="2" w:author="Author">
        <w:r w:rsidR="008317B0">
          <w:rPr>
            <w:rFonts w:ascii="Times New Roman" w:hAnsi="Times New Roman" w:cs="Times New Roman"/>
            <w:bCs/>
            <w:sz w:val="24"/>
            <w:szCs w:val="24"/>
          </w:rPr>
          <w:t>2-??-??</w:t>
        </w:r>
      </w:ins>
      <w:del w:id="3" w:author="Author">
        <w:r w:rsidR="00534286" w:rsidDel="008317B0">
          <w:rPr>
            <w:rFonts w:ascii="Times New Roman" w:hAnsi="Times New Roman" w:cs="Times New Roman"/>
            <w:bCs/>
            <w:sz w:val="24"/>
            <w:szCs w:val="24"/>
          </w:rPr>
          <w:delText>1</w:delText>
        </w:r>
        <w:r w:rsidR="0048212A" w:rsidDel="008317B0">
          <w:rPr>
            <w:rFonts w:ascii="Times New Roman" w:hAnsi="Times New Roman" w:cs="Times New Roman"/>
            <w:bCs/>
            <w:sz w:val="24"/>
            <w:szCs w:val="24"/>
          </w:rPr>
          <w:delText>-</w:delText>
        </w:r>
        <w:r w:rsidR="00534286" w:rsidDel="008317B0">
          <w:rPr>
            <w:rFonts w:ascii="Times New Roman" w:hAnsi="Times New Roman" w:cs="Times New Roman"/>
            <w:bCs/>
            <w:sz w:val="24"/>
            <w:szCs w:val="24"/>
          </w:rPr>
          <w:delText>03</w:delText>
        </w:r>
        <w:r w:rsidR="0048212A" w:rsidDel="008317B0">
          <w:rPr>
            <w:rFonts w:ascii="Times New Roman" w:hAnsi="Times New Roman" w:cs="Times New Roman"/>
            <w:bCs/>
            <w:sz w:val="24"/>
            <w:szCs w:val="24"/>
          </w:rPr>
          <w:delText>-</w:delText>
        </w:r>
        <w:r w:rsidR="00534286" w:rsidDel="008317B0">
          <w:rPr>
            <w:rFonts w:ascii="Times New Roman" w:hAnsi="Times New Roman" w:cs="Times New Roman"/>
            <w:bCs/>
            <w:sz w:val="24"/>
            <w:szCs w:val="24"/>
          </w:rPr>
          <w:delText>16</w:delText>
        </w:r>
      </w:del>
    </w:p>
    <w:p w14:paraId="7DFE5D4A" w14:textId="77777777" w:rsidR="00D65419" w:rsidRDefault="00D65419" w:rsidP="00724E81">
      <w:pPr>
        <w:pStyle w:val="Heading2"/>
      </w:pPr>
    </w:p>
    <w:p w14:paraId="2F9AF371" w14:textId="1EDF77A9" w:rsidR="00D84D1E" w:rsidRPr="00724E81" w:rsidRDefault="00BA51F2" w:rsidP="00724E81">
      <w:pPr>
        <w:pStyle w:val="Heading2"/>
      </w:pPr>
      <w:r w:rsidRPr="00724E81">
        <w:t>Criteria</w:t>
      </w:r>
      <w:r w:rsidR="00D84D1E" w:rsidRPr="00724E81">
        <w:t xml:space="preserve"> for Awards:</w:t>
      </w:r>
    </w:p>
    <w:p w14:paraId="667A05FF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The Academic Senate Annual Awards recognize exceptional contribution to Moorpark College over the current academic year as demonstrated in areas:</w:t>
      </w:r>
    </w:p>
    <w:p w14:paraId="7245009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Job performance</w:t>
      </w:r>
    </w:p>
    <w:p w14:paraId="5C33C152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students</w:t>
      </w:r>
    </w:p>
    <w:p w14:paraId="488C505D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colleagues</w:t>
      </w:r>
    </w:p>
    <w:p w14:paraId="49F3D700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Contributions to campus</w:t>
      </w:r>
    </w:p>
    <w:p w14:paraId="2A8C05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Leadership</w:t>
      </w:r>
    </w:p>
    <w:p w14:paraId="58B511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Professional development</w:t>
      </w:r>
    </w:p>
    <w:p w14:paraId="356684A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Any other areas</w:t>
      </w:r>
    </w:p>
    <w:p w14:paraId="38FAE869" w14:textId="77777777" w:rsidR="00D84D1E" w:rsidRDefault="00D84D1E" w:rsidP="00724E81">
      <w:pPr>
        <w:pStyle w:val="Heading2"/>
      </w:pPr>
      <w:r>
        <w:t>Nomination procedure:</w:t>
      </w:r>
    </w:p>
    <w:p w14:paraId="0CB2C868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All faculty, classified staff, and managers at Moorpark College, both part and full-time, may nominate one person for each category.  To do so, complete the nomination form below, including a short letter of nomination detailing the specific contribution of the nominee to the campus over the current academic year.</w:t>
      </w:r>
    </w:p>
    <w:p w14:paraId="41BF0377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All nominees will be given their letter(s) of nomination at the Senate year-end event to celebrate their contributions to our campus.</w:t>
      </w:r>
    </w:p>
    <w:p w14:paraId="57F4C339" w14:textId="77777777" w:rsidR="00D84D1E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Please note: members of the Academic Senate Council may not be nominated for an award </w:t>
      </w:r>
      <w:proofErr w:type="gramStart"/>
      <w:r w:rsidRPr="00724E81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724E81">
        <w:rPr>
          <w:rFonts w:ascii="Times New Roman" w:hAnsi="Times New Roman" w:cs="Times New Roman"/>
          <w:sz w:val="24"/>
          <w:szCs w:val="24"/>
        </w:rPr>
        <w:t xml:space="preserve"> of their position as voters in the process to determine the Annual Awards.</w:t>
      </w:r>
    </w:p>
    <w:p w14:paraId="5E39A329" w14:textId="77777777" w:rsidR="00871E21" w:rsidRDefault="00871E21" w:rsidP="00871E21">
      <w:pPr>
        <w:pStyle w:val="Heading2"/>
      </w:pPr>
      <w:r>
        <w:t>Deadline:</w:t>
      </w:r>
    </w:p>
    <w:p w14:paraId="6435423F" w14:textId="4A74DE6B" w:rsidR="00724E81" w:rsidRDefault="00724E81" w:rsidP="00724E81">
      <w:pPr>
        <w:rPr>
          <w:rFonts w:ascii="Times New Roman" w:hAnsi="Times New Roman" w:cs="Times New Roman"/>
          <w:b/>
          <w:sz w:val="24"/>
          <w:szCs w:val="24"/>
        </w:rPr>
      </w:pPr>
      <w:r w:rsidRPr="00871E21">
        <w:rPr>
          <w:rFonts w:ascii="Times New Roman" w:hAnsi="Times New Roman" w:cs="Times New Roman"/>
          <w:b/>
          <w:sz w:val="24"/>
          <w:szCs w:val="24"/>
        </w:rPr>
        <w:t xml:space="preserve">Nomination forms with attached </w:t>
      </w:r>
      <w:r w:rsidR="0048212A">
        <w:rPr>
          <w:rFonts w:ascii="Times New Roman" w:hAnsi="Times New Roman" w:cs="Times New Roman"/>
          <w:b/>
          <w:sz w:val="24"/>
          <w:szCs w:val="24"/>
        </w:rPr>
        <w:t xml:space="preserve">nomination </w:t>
      </w:r>
      <w:r w:rsidRPr="00871E21">
        <w:rPr>
          <w:rFonts w:ascii="Times New Roman" w:hAnsi="Times New Roman" w:cs="Times New Roman"/>
          <w:b/>
          <w:sz w:val="24"/>
          <w:szCs w:val="24"/>
        </w:rPr>
        <w:t xml:space="preserve">letters must be submitted electronically to the Academic Senate Vice President, </w:t>
      </w:r>
      <w:r w:rsidR="0048212A">
        <w:rPr>
          <w:rFonts w:ascii="Times New Roman" w:hAnsi="Times New Roman" w:cs="Times New Roman"/>
          <w:b/>
          <w:sz w:val="24"/>
          <w:szCs w:val="24"/>
        </w:rPr>
        <w:t>Tiffany Pawluk</w:t>
      </w:r>
      <w:r w:rsidRPr="00871E21">
        <w:rPr>
          <w:rFonts w:ascii="Times New Roman" w:hAnsi="Times New Roman" w:cs="Times New Roman"/>
          <w:b/>
          <w:sz w:val="24"/>
          <w:szCs w:val="24"/>
        </w:rPr>
        <w:t xml:space="preserve">, before midnight on </w:t>
      </w:r>
      <w:ins w:id="4" w:author="Author">
        <w:r w:rsidR="00AA1CD2">
          <w:rPr>
            <w:rFonts w:ascii="Times New Roman" w:hAnsi="Times New Roman" w:cs="Times New Roman"/>
            <w:b/>
            <w:sz w:val="24"/>
            <w:szCs w:val="24"/>
          </w:rPr>
          <w:t>Wednesday</w:t>
        </w:r>
      </w:ins>
      <w:del w:id="5" w:author="Author">
        <w:r w:rsidR="004C663E" w:rsidDel="00AA1CD2">
          <w:rPr>
            <w:rFonts w:ascii="Times New Roman" w:hAnsi="Times New Roman" w:cs="Times New Roman"/>
            <w:b/>
            <w:sz w:val="24"/>
            <w:szCs w:val="24"/>
          </w:rPr>
          <w:delText>T</w:delText>
        </w:r>
        <w:r w:rsidR="00534286" w:rsidDel="00AA1CD2">
          <w:rPr>
            <w:rFonts w:ascii="Times New Roman" w:hAnsi="Times New Roman" w:cs="Times New Roman"/>
            <w:b/>
            <w:sz w:val="24"/>
            <w:szCs w:val="24"/>
          </w:rPr>
          <w:delText>hursday</w:delText>
        </w:r>
      </w:del>
      <w:r w:rsidR="000A3C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2C2">
        <w:rPr>
          <w:rFonts w:ascii="Times New Roman" w:hAnsi="Times New Roman" w:cs="Times New Roman"/>
          <w:b/>
          <w:sz w:val="24"/>
          <w:szCs w:val="24"/>
        </w:rPr>
        <w:t>April</w:t>
      </w:r>
      <w:r w:rsidR="000A3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63E">
        <w:rPr>
          <w:rFonts w:ascii="Times New Roman" w:hAnsi="Times New Roman" w:cs="Times New Roman"/>
          <w:b/>
          <w:sz w:val="24"/>
          <w:szCs w:val="24"/>
        </w:rPr>
        <w:t>1</w:t>
      </w:r>
      <w:ins w:id="6" w:author="Author">
        <w:r w:rsidR="00AA1CD2">
          <w:rPr>
            <w:rFonts w:ascii="Times New Roman" w:hAnsi="Times New Roman" w:cs="Times New Roman"/>
            <w:b/>
            <w:sz w:val="24"/>
            <w:szCs w:val="24"/>
          </w:rPr>
          <w:t>3</w:t>
        </w:r>
      </w:ins>
      <w:del w:id="7" w:author="Author">
        <w:r w:rsidR="00534286" w:rsidDel="00AA1CD2">
          <w:rPr>
            <w:rFonts w:ascii="Times New Roman" w:hAnsi="Times New Roman" w:cs="Times New Roman"/>
            <w:b/>
            <w:sz w:val="24"/>
            <w:szCs w:val="24"/>
          </w:rPr>
          <w:delText>5</w:delText>
        </w:r>
      </w:del>
      <w:r w:rsidR="00967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663E">
        <w:rPr>
          <w:rFonts w:ascii="Times New Roman" w:hAnsi="Times New Roman" w:cs="Times New Roman"/>
          <w:b/>
          <w:sz w:val="24"/>
          <w:szCs w:val="24"/>
        </w:rPr>
        <w:t>202</w:t>
      </w:r>
      <w:ins w:id="8" w:author="Author">
        <w:r w:rsidR="00AA1CD2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del w:id="9" w:author="Author">
        <w:r w:rsidR="004C663E" w:rsidDel="00AA1CD2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  <w:r w:rsidR="009672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C78BF0" w14:textId="77777777" w:rsidR="00E473B1" w:rsidRDefault="00E473B1" w:rsidP="00724E81">
      <w:pPr>
        <w:rPr>
          <w:rFonts w:ascii="Times New Roman" w:hAnsi="Times New Roman" w:cs="Times New Roman"/>
          <w:b/>
          <w:sz w:val="24"/>
          <w:szCs w:val="24"/>
        </w:rPr>
      </w:pPr>
    </w:p>
    <w:p w14:paraId="7F7A9D38" w14:textId="4FD1107B" w:rsidR="002B7AC1" w:rsidRDefault="002B7AC1" w:rsidP="002B7AC1">
      <w:pPr>
        <w:pStyle w:val="Heading2"/>
      </w:pPr>
      <w:r>
        <w:t>Questions?</w:t>
      </w:r>
    </w:p>
    <w:p w14:paraId="1DEE7A23" w14:textId="29C8909F" w:rsidR="002B7AC1" w:rsidRPr="00724E81" w:rsidRDefault="002B7AC1" w:rsidP="002B7AC1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Contact </w:t>
      </w:r>
      <w:r w:rsidR="0048212A">
        <w:rPr>
          <w:rFonts w:ascii="Times New Roman" w:hAnsi="Times New Roman" w:cs="Times New Roman"/>
          <w:sz w:val="24"/>
          <w:szCs w:val="24"/>
        </w:rPr>
        <w:t>Tiffany Pawluk</w:t>
      </w:r>
      <w:r w:rsidRPr="00724E81">
        <w:rPr>
          <w:rFonts w:ascii="Times New Roman" w:hAnsi="Times New Roman" w:cs="Times New Roman"/>
          <w:sz w:val="24"/>
          <w:szCs w:val="24"/>
        </w:rPr>
        <w:t xml:space="preserve"> at </w:t>
      </w:r>
      <w:r w:rsidR="0048212A">
        <w:rPr>
          <w:rFonts w:ascii="Times New Roman" w:hAnsi="Times New Roman" w:cs="Times New Roman"/>
          <w:sz w:val="24"/>
          <w:szCs w:val="24"/>
        </w:rPr>
        <w:t>tpawluk@vcccd.edu</w:t>
      </w:r>
      <w:r w:rsidR="0048212A" w:rsidDel="0048212A">
        <w:t xml:space="preserve"> </w:t>
      </w:r>
    </w:p>
    <w:p w14:paraId="3295494D" w14:textId="77777777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lastRenderedPageBreak/>
        <w:t>MOORPARK COLLEGE ACADEMIC SENATE</w:t>
      </w:r>
    </w:p>
    <w:p w14:paraId="2429CB4B" w14:textId="5C40F211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t>ANNUAL AWARDS FOR 20</w:t>
      </w:r>
      <w:r w:rsidR="00461F72" w:rsidRPr="000A3C52">
        <w:rPr>
          <w:sz w:val="36"/>
          <w:szCs w:val="36"/>
        </w:rPr>
        <w:t>2</w:t>
      </w:r>
      <w:ins w:id="10" w:author="Author">
        <w:r w:rsidR="00AA1CD2">
          <w:rPr>
            <w:sz w:val="36"/>
            <w:szCs w:val="36"/>
          </w:rPr>
          <w:t>1-22</w:t>
        </w:r>
      </w:ins>
      <w:bookmarkStart w:id="11" w:name="_GoBack"/>
      <w:bookmarkEnd w:id="11"/>
      <w:del w:id="12" w:author="Author">
        <w:r w:rsidR="00461F72" w:rsidRPr="000A3C52" w:rsidDel="00AA1CD2">
          <w:rPr>
            <w:sz w:val="36"/>
            <w:szCs w:val="36"/>
          </w:rPr>
          <w:delText>0</w:delText>
        </w:r>
        <w:r w:rsidR="0048212A" w:rsidRPr="000A3C52" w:rsidDel="00AA1CD2">
          <w:rPr>
            <w:sz w:val="36"/>
            <w:szCs w:val="36"/>
          </w:rPr>
          <w:delText>-21</w:delText>
        </w:r>
      </w:del>
    </w:p>
    <w:p w14:paraId="7268B830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366EEF44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58DDD7D9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51AE78FF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2D64AE52" w14:textId="77777777" w:rsidR="00724E81" w:rsidRDefault="00724E81" w:rsidP="00724E81">
      <w:pPr>
        <w:pStyle w:val="Heading1"/>
      </w:pPr>
      <w:r w:rsidRPr="00724E81">
        <w:t>Nomination Form</w:t>
      </w:r>
    </w:p>
    <w:p w14:paraId="0A8057E9" w14:textId="77777777" w:rsidR="006E026D" w:rsidRPr="006E026D" w:rsidRDefault="006E026D" w:rsidP="006E026D"/>
    <w:p w14:paraId="78B92A22" w14:textId="77777777" w:rsidR="00724E81" w:rsidRDefault="00724E81" w:rsidP="000E6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Person Nominated: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29245CC" w14:textId="77777777" w:rsidR="00724E81" w:rsidRPr="00092F16" w:rsidRDefault="00724E81" w:rsidP="00724E81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Award for which person is being nominated: </w:t>
      </w:r>
      <w:sdt>
        <w:sdtPr>
          <w:rPr>
            <w:rFonts w:ascii="Times New Roman" w:hAnsi="Times New Roman" w:cs="Times New Roman"/>
            <w:sz w:val="24"/>
            <w:szCs w:val="24"/>
            <w:shd w:val="pct15" w:color="auto" w:fill="FFFFFF"/>
          </w:rPr>
          <w:alias w:val="Choose award type from this list"/>
          <w:tag w:val="Choose award type from this list"/>
          <w:id w:val="-1325046535"/>
          <w:placeholder>
            <w:docPart w:val="DefaultPlaceholder_1081868575"/>
          </w:placeholder>
          <w:dropDownList>
            <w:listItem w:displayText="Choose award type from this list" w:value="Choose award type from this list"/>
            <w:listItem w:displayText="Classified Employee of the Year" w:value="Classified Employee of the Year"/>
            <w:listItem w:displayText="Manager of the Year" w:value="Manager of the Year"/>
            <w:listItem w:displayText="Adjunct Faculty of the Year" w:value="Adjunct Faculty of the Year"/>
            <w:listItem w:displayText="Full-Time Faculty of the Year" w:value="Full-Time Faculty of the Year"/>
          </w:dropDownList>
        </w:sdtPr>
        <w:sdtEndPr/>
        <w:sdtContent>
          <w:r w:rsidR="00A54D0A">
            <w:rPr>
              <w:rFonts w:ascii="Times New Roman" w:hAnsi="Times New Roman" w:cs="Times New Roman"/>
              <w:sz w:val="24"/>
              <w:szCs w:val="24"/>
              <w:shd w:val="pct15" w:color="auto" w:fill="FFFFFF"/>
            </w:rPr>
            <w:t>Choose award type from this list</w:t>
          </w:r>
        </w:sdtContent>
      </w:sdt>
    </w:p>
    <w:p w14:paraId="708C8F3A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B5FA878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FCEDBEE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DD83F95" w14:textId="2780D118" w:rsidR="00724E81" w:rsidRDefault="00724E81" w:rsidP="00724E81">
      <w:r>
        <w:rPr>
          <w:rFonts w:ascii="Times New Roman" w:hAnsi="Times New Roman" w:cs="Times New Roman"/>
          <w:sz w:val="24"/>
          <w:szCs w:val="24"/>
        </w:rPr>
        <w:t xml:space="preserve">Please fill in this form and write a short letter of nomination in the space provided </w:t>
      </w:r>
      <w:r w:rsidR="007427E0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.  The letter should address how the nominee has made an exceptional contribution to Moorpark College over the current academic year as demonstrated in the areas listed under the criteria above.  </w:t>
      </w:r>
    </w:p>
    <w:p w14:paraId="2C0C165D" w14:textId="77777777" w:rsidR="00C8114D" w:rsidRDefault="00C8114D" w:rsidP="00BD0DF9">
      <w:pPr>
        <w:pStyle w:val="Heading2"/>
        <w:jc w:val="center"/>
      </w:pPr>
      <w:r>
        <w:t>Letter of Nomination:</w:t>
      </w:r>
    </w:p>
    <w:p w14:paraId="66C2C274" w14:textId="77777777" w:rsidR="00ED0E0D" w:rsidRDefault="00ED0E0D" w:rsidP="00ED0E0D">
      <w:pPr>
        <w:rPr>
          <w:rFonts w:ascii="Times New Roman" w:hAnsi="Times New Roman" w:cs="Times New Roman"/>
          <w:sz w:val="24"/>
          <w:szCs w:val="24"/>
        </w:rPr>
      </w:pPr>
    </w:p>
    <w:p w14:paraId="58AABFB8" w14:textId="77777777" w:rsidR="00D27006" w:rsidRDefault="00D27006" w:rsidP="00ED0E0D">
      <w:pPr>
        <w:rPr>
          <w:rFonts w:ascii="Times New Roman" w:hAnsi="Times New Roman" w:cs="Times New Roman"/>
          <w:sz w:val="24"/>
          <w:szCs w:val="24"/>
        </w:rPr>
      </w:pPr>
    </w:p>
    <w:sectPr w:rsidR="00D2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7416" w14:textId="77777777" w:rsidR="006F4E43" w:rsidRDefault="006F4E43" w:rsidP="00E56FC5">
      <w:pPr>
        <w:spacing w:after="0" w:line="240" w:lineRule="auto"/>
      </w:pPr>
      <w:r>
        <w:separator/>
      </w:r>
    </w:p>
  </w:endnote>
  <w:endnote w:type="continuationSeparator" w:id="0">
    <w:p w14:paraId="30CBA694" w14:textId="77777777" w:rsidR="006F4E43" w:rsidRDefault="006F4E43" w:rsidP="00E5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F540" w14:textId="77777777" w:rsidR="00E56FC5" w:rsidRDefault="00E56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BCA1" w14:textId="77777777" w:rsidR="00E56FC5" w:rsidRDefault="00E56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0E60" w14:textId="77777777" w:rsidR="00E56FC5" w:rsidRDefault="00E5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52DA" w14:textId="77777777" w:rsidR="006F4E43" w:rsidRDefault="006F4E43" w:rsidP="00E56FC5">
      <w:pPr>
        <w:spacing w:after="0" w:line="240" w:lineRule="auto"/>
      </w:pPr>
      <w:r>
        <w:separator/>
      </w:r>
    </w:p>
  </w:footnote>
  <w:footnote w:type="continuationSeparator" w:id="0">
    <w:p w14:paraId="6B3B6F03" w14:textId="77777777" w:rsidR="006F4E43" w:rsidRDefault="006F4E43" w:rsidP="00E5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AA67" w14:textId="77777777" w:rsidR="00E56FC5" w:rsidRDefault="00E5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9266" w14:textId="77777777" w:rsidR="00E56FC5" w:rsidRDefault="00E56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1B81" w14:textId="77777777" w:rsidR="00E56FC5" w:rsidRDefault="00E56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CA"/>
    <w:multiLevelType w:val="hybridMultilevel"/>
    <w:tmpl w:val="46AA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1"/>
    <w:rsid w:val="00035AC7"/>
    <w:rsid w:val="00044889"/>
    <w:rsid w:val="00092F16"/>
    <w:rsid w:val="000A3C52"/>
    <w:rsid w:val="000E64FA"/>
    <w:rsid w:val="0015115C"/>
    <w:rsid w:val="00183957"/>
    <w:rsid w:val="00236B7D"/>
    <w:rsid w:val="002477AB"/>
    <w:rsid w:val="002A091F"/>
    <w:rsid w:val="002B7AC1"/>
    <w:rsid w:val="002E762B"/>
    <w:rsid w:val="003126E8"/>
    <w:rsid w:val="00461F72"/>
    <w:rsid w:val="0048212A"/>
    <w:rsid w:val="004936AB"/>
    <w:rsid w:val="004C663E"/>
    <w:rsid w:val="00534286"/>
    <w:rsid w:val="00536C72"/>
    <w:rsid w:val="005A685A"/>
    <w:rsid w:val="005C5182"/>
    <w:rsid w:val="005C62D3"/>
    <w:rsid w:val="0063348C"/>
    <w:rsid w:val="006B36A8"/>
    <w:rsid w:val="006C3949"/>
    <w:rsid w:val="006D61A4"/>
    <w:rsid w:val="006E026D"/>
    <w:rsid w:val="006F4E43"/>
    <w:rsid w:val="00712439"/>
    <w:rsid w:val="00712C7E"/>
    <w:rsid w:val="00724E81"/>
    <w:rsid w:val="007427E0"/>
    <w:rsid w:val="00763B6C"/>
    <w:rsid w:val="00772AB4"/>
    <w:rsid w:val="007F5CDB"/>
    <w:rsid w:val="008317B0"/>
    <w:rsid w:val="008421C9"/>
    <w:rsid w:val="00871E21"/>
    <w:rsid w:val="00886888"/>
    <w:rsid w:val="00942676"/>
    <w:rsid w:val="009672C2"/>
    <w:rsid w:val="009839C1"/>
    <w:rsid w:val="00985747"/>
    <w:rsid w:val="009D7F41"/>
    <w:rsid w:val="00A54D0A"/>
    <w:rsid w:val="00AA1CD2"/>
    <w:rsid w:val="00B12937"/>
    <w:rsid w:val="00BA51F2"/>
    <w:rsid w:val="00BD0DF9"/>
    <w:rsid w:val="00C474CE"/>
    <w:rsid w:val="00C8114D"/>
    <w:rsid w:val="00CB1B47"/>
    <w:rsid w:val="00D00F4A"/>
    <w:rsid w:val="00D27006"/>
    <w:rsid w:val="00D34A61"/>
    <w:rsid w:val="00D34DC1"/>
    <w:rsid w:val="00D65419"/>
    <w:rsid w:val="00D84D1E"/>
    <w:rsid w:val="00E473B1"/>
    <w:rsid w:val="00E56FC5"/>
    <w:rsid w:val="00ED0E0D"/>
    <w:rsid w:val="00ED5C57"/>
    <w:rsid w:val="00F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E8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E8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81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81"/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84D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4D1E"/>
    <w:pPr>
      <w:spacing w:after="0" w:line="36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84D1E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styleId="Hyperlink">
    <w:name w:val="Hyperlink"/>
    <w:basedOn w:val="DefaultParagraphFont"/>
    <w:uiPriority w:val="99"/>
    <w:unhideWhenUsed/>
    <w:rsid w:val="00724E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4E81"/>
    <w:rPr>
      <w:rFonts w:ascii="Times New Roman" w:eastAsiaTheme="majorEastAsia" w:hAnsi="Times New Roman" w:cstheme="majorBidi"/>
      <w:b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536C72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1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C5"/>
  </w:style>
  <w:style w:type="paragraph" w:styleId="Footer">
    <w:name w:val="footer"/>
    <w:basedOn w:val="Normal"/>
    <w:link w:val="FooterChar"/>
    <w:uiPriority w:val="99"/>
    <w:unhideWhenUsed/>
    <w:rsid w:val="00E5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2DE2-46A9-4B31-8CAB-EE95569B9AE4}"/>
      </w:docPartPr>
      <w:docPartBody>
        <w:p w:rsidR="00666FD6" w:rsidRDefault="00F56D84">
          <w:r w:rsidRPr="009C5B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84"/>
    <w:rsid w:val="000B3786"/>
    <w:rsid w:val="00451141"/>
    <w:rsid w:val="00666FD6"/>
    <w:rsid w:val="006858C9"/>
    <w:rsid w:val="00685D42"/>
    <w:rsid w:val="009F33D1"/>
    <w:rsid w:val="00AD6CEC"/>
    <w:rsid w:val="00B27AE5"/>
    <w:rsid w:val="00C22BE7"/>
    <w:rsid w:val="00D56B25"/>
    <w:rsid w:val="00DD460A"/>
    <w:rsid w:val="00EE31C1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2022-04-04T19:36:00Z</dcterms:created>
  <dcterms:modified xsi:type="dcterms:W3CDTF">2022-04-04T19:36:00Z</dcterms:modified>
</cp:coreProperties>
</file>